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4E" w:rsidRPr="00A2724E" w:rsidRDefault="00A2724E" w:rsidP="00A2724E">
      <w:pPr>
        <w:spacing w:after="0" w:line="240" w:lineRule="auto"/>
        <w:jc w:val="center"/>
        <w:outlineLvl w:val="0"/>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Договор № ___</w:t>
      </w:r>
    </w:p>
    <w:p w:rsidR="00A2724E" w:rsidRPr="00A2724E" w:rsidRDefault="00A2724E" w:rsidP="00A2724E">
      <w:pPr>
        <w:spacing w:after="0" w:line="240" w:lineRule="auto"/>
        <w:jc w:val="center"/>
        <w:outlineLvl w:val="0"/>
        <w:rPr>
          <w:rFonts w:ascii="Times New Roman" w:eastAsia="Calibri" w:hAnsi="Times New Roman" w:cs="Times New Roman"/>
          <w:b/>
          <w:i/>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 xml:space="preserve">г. Бишкек                                                </w:t>
      </w:r>
      <w:r w:rsidRPr="00A2724E">
        <w:rPr>
          <w:rFonts w:ascii="Times New Roman" w:eastAsia="Calibri" w:hAnsi="Times New Roman" w:cs="Times New Roman"/>
          <w:b/>
          <w:sz w:val="18"/>
          <w:szCs w:val="18"/>
          <w:lang w:eastAsia="ru-RU"/>
        </w:rPr>
        <w:tab/>
        <w:t xml:space="preserve">                                                « ____ » __________ 20__ г.</w:t>
      </w:r>
    </w:p>
    <w:p w:rsidR="00A2724E" w:rsidRPr="00A2724E" w:rsidRDefault="00A2724E" w:rsidP="00A2724E">
      <w:pPr>
        <w:spacing w:after="0" w:line="240" w:lineRule="auto"/>
        <w:ind w:right="175"/>
        <w:rPr>
          <w:rFonts w:ascii="Times New Roman" w:eastAsia="Calibri" w:hAnsi="Times New Roman" w:cs="Times New Roman"/>
          <w:sz w:val="18"/>
          <w:szCs w:val="18"/>
          <w:lang w:eastAsia="ru-RU"/>
        </w:rPr>
      </w:pPr>
    </w:p>
    <w:p w:rsidR="00A2724E" w:rsidRPr="00A2724E" w:rsidRDefault="00A2724E" w:rsidP="00A2724E">
      <w:pPr>
        <w:tabs>
          <w:tab w:val="left" w:pos="36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Общество с ограниченной ответственностью</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b/>
          <w:sz w:val="18"/>
          <w:szCs w:val="18"/>
          <w:lang w:eastAsia="ru-RU"/>
        </w:rPr>
        <w:t>«ПЕГАС КЫРГЫЗСТАН»</w:t>
      </w:r>
      <w:r w:rsidRPr="00A2724E">
        <w:rPr>
          <w:rFonts w:ascii="Times New Roman" w:eastAsia="Calibri" w:hAnsi="Times New Roman" w:cs="Times New Roman"/>
          <w:bCs/>
          <w:sz w:val="18"/>
          <w:szCs w:val="18"/>
          <w:lang w:eastAsia="ru-RU"/>
        </w:rPr>
        <w:t xml:space="preserve"> именуемое в дальнейшем «КОМИТЕНТ», в лице Генерального директора </w:t>
      </w:r>
      <w:r w:rsidRPr="00A2724E">
        <w:rPr>
          <w:rFonts w:ascii="Times New Roman" w:eastAsia="Calibri" w:hAnsi="Times New Roman" w:cs="Times New Roman"/>
          <w:b/>
          <w:bCs/>
          <w:sz w:val="18"/>
          <w:szCs w:val="18"/>
          <w:lang w:eastAsia="ru-RU"/>
        </w:rPr>
        <w:t>Айтемур Нуреттин,</w:t>
      </w:r>
      <w:r w:rsidRPr="00A2724E">
        <w:rPr>
          <w:rFonts w:ascii="Times New Roman" w:eastAsia="Calibri" w:hAnsi="Times New Roman" w:cs="Times New Roman"/>
          <w:bCs/>
          <w:sz w:val="18"/>
          <w:szCs w:val="18"/>
          <w:lang w:eastAsia="ru-RU"/>
        </w:rPr>
        <w:t xml:space="preserve"> действующего на основании Устава, с одной стороны, </w:t>
      </w:r>
      <w:r w:rsidRPr="00A2724E">
        <w:rPr>
          <w:rFonts w:ascii="Times New Roman" w:eastAsia="Calibri" w:hAnsi="Times New Roman" w:cs="Times New Roman"/>
          <w:sz w:val="18"/>
          <w:szCs w:val="18"/>
          <w:lang w:eastAsia="ru-RU"/>
        </w:rPr>
        <w:t xml:space="preserve">и </w:t>
      </w:r>
      <w:permStart w:id="335619835" w:edGrp="everyone"/>
      <w:r w:rsidRPr="00A2724E">
        <w:rPr>
          <w:rFonts w:ascii="Times New Roman" w:eastAsia="Calibri" w:hAnsi="Times New Roman" w:cs="Times New Roman"/>
          <w:sz w:val="18"/>
          <w:szCs w:val="18"/>
          <w:lang w:eastAsia="ru-RU"/>
        </w:rPr>
        <w:t>ОсОО ________________________________</w:t>
      </w:r>
      <w:permEnd w:id="335619835"/>
      <w:r w:rsidRPr="00A2724E">
        <w:rPr>
          <w:rFonts w:ascii="Times New Roman" w:eastAsia="Calibri" w:hAnsi="Times New Roman" w:cs="Times New Roman"/>
          <w:sz w:val="18"/>
          <w:szCs w:val="18"/>
          <w:lang w:eastAsia="ru-RU"/>
        </w:rPr>
        <w:t xml:space="preserve">, именуемое в дальнейшем «КОМИССИОНЕР» в лице Генерального директора </w:t>
      </w:r>
      <w:permStart w:id="1569860782" w:edGrp="everyone"/>
      <w:r w:rsidRPr="00A2724E">
        <w:rPr>
          <w:rFonts w:ascii="Times New Roman" w:eastAsia="Calibri" w:hAnsi="Times New Roman" w:cs="Times New Roman"/>
          <w:sz w:val="18"/>
          <w:szCs w:val="18"/>
          <w:lang w:eastAsia="ru-RU"/>
        </w:rPr>
        <w:t>_______________________</w:t>
      </w:r>
      <w:permEnd w:id="1569860782"/>
      <w:r w:rsidRPr="00A2724E">
        <w:rPr>
          <w:rFonts w:ascii="Times New Roman" w:eastAsia="Calibri" w:hAnsi="Times New Roman" w:cs="Times New Roman"/>
          <w:sz w:val="18"/>
          <w:szCs w:val="18"/>
          <w:lang w:eastAsia="ru-RU"/>
        </w:rPr>
        <w:t xml:space="preserve">, действующего на основании </w:t>
      </w:r>
      <w:permStart w:id="2038397145" w:edGrp="everyone"/>
      <w:r w:rsidRPr="00A2724E">
        <w:rPr>
          <w:rFonts w:ascii="Times New Roman" w:eastAsia="Calibri" w:hAnsi="Times New Roman" w:cs="Times New Roman"/>
          <w:sz w:val="18"/>
          <w:szCs w:val="18"/>
          <w:lang w:eastAsia="ru-RU"/>
        </w:rPr>
        <w:t>____________</w:t>
      </w:r>
      <w:permEnd w:id="2038397145"/>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вместе и по отдельности именуемые Стороны, заключили настоящий договор на нижеследующих условиях. </w:t>
      </w:r>
    </w:p>
    <w:p w:rsidR="00A2724E" w:rsidRPr="00A2724E" w:rsidRDefault="00A2724E" w:rsidP="00A2724E">
      <w:pPr>
        <w:tabs>
          <w:tab w:val="left" w:pos="360"/>
        </w:tabs>
        <w:spacing w:after="0" w:line="240" w:lineRule="auto"/>
        <w:ind w:left="-720" w:right="175"/>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i/>
          <w:sz w:val="18"/>
          <w:szCs w:val="18"/>
          <w:lang w:eastAsia="ru-RU"/>
        </w:rPr>
      </w:pPr>
      <w:r w:rsidRPr="00A2724E">
        <w:rPr>
          <w:rFonts w:ascii="Times New Roman" w:eastAsia="Calibri" w:hAnsi="Times New Roman" w:cs="Times New Roman"/>
          <w:b/>
          <w:sz w:val="18"/>
          <w:szCs w:val="18"/>
          <w:lang w:eastAsia="ru-RU"/>
        </w:rPr>
        <w:t>1. ПРЕДМЕТ ДОГОВОРА</w:t>
      </w:r>
      <w:r w:rsidRPr="00A2724E">
        <w:rPr>
          <w:rFonts w:ascii="Times New Roman" w:eastAsia="Calibri" w:hAnsi="Times New Roman" w:cs="Times New Roman"/>
          <w:b/>
          <w:i/>
          <w:sz w:val="18"/>
          <w:szCs w:val="18"/>
          <w:lang w:eastAsia="ru-RU"/>
        </w:rPr>
        <w:t>.</w:t>
      </w:r>
    </w:p>
    <w:p w:rsidR="00A2724E" w:rsidRPr="00A2724E" w:rsidRDefault="00A2724E" w:rsidP="00A2724E">
      <w:pPr>
        <w:spacing w:after="0" w:line="240" w:lineRule="auto"/>
        <w:ind w:left="-720" w:right="175"/>
        <w:jc w:val="both"/>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1.1. По настоящему Договору КОМИСИОНЕР обязуется надлежащим образом по поручению КОМИТЕНТА за вознаграждение осуществлять продвижение,</w:t>
      </w:r>
      <w:r w:rsidRPr="00A2724E">
        <w:rPr>
          <w:rFonts w:ascii="Times New Roman" w:eastAsia="Times New Roman" w:hAnsi="Times New Roman" w:cs="Times New Roman"/>
          <w:sz w:val="18"/>
          <w:szCs w:val="18"/>
          <w:lang w:eastAsia="ru-RU"/>
        </w:rPr>
        <w:t xml:space="preserve"> бронирование и реализацию туристского продукта физическим и юридическим лицам, от своего имени за счет Комитента на основании заявок КОМИССИОНЕРА</w:t>
      </w:r>
      <w:r w:rsidRPr="00A2724E">
        <w:rPr>
          <w:rFonts w:ascii="Times New Roman" w:eastAsia="Times New Roman" w:hAnsi="Times New Roman" w:cs="Times New Roman"/>
          <w:i/>
          <w:sz w:val="18"/>
          <w:szCs w:val="18"/>
          <w:lang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Times New Roman" w:hAnsi="Times New Roman" w:cs="Times New Roman"/>
          <w:sz w:val="18"/>
          <w:szCs w:val="18"/>
          <w:lang w:eastAsia="ru-RU"/>
        </w:rPr>
        <w:t xml:space="preserve">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КОМИТЕНТ</w:t>
      </w:r>
      <w:r w:rsidRPr="00A2724E">
        <w:rPr>
          <w:rFonts w:ascii="Times New Roman" w:eastAsia="Times New Roman" w:hAnsi="Times New Roman" w:cs="Times New Roman"/>
          <w:sz w:val="18"/>
          <w:szCs w:val="18"/>
          <w:lang w:eastAsia="ru-RU"/>
        </w:rPr>
        <w:t xml:space="preserve"> по данным услугам действует от своего имени за счет иностранных туроператоров и страховых компаний, и иных третьих лиц, с которыми заключены соответствующие договоры.</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1.2. КОМИТЕНТ передает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по его заявкам пакет документов, в том числе в электронном виде, удостоверяющих право туриста на потребление турпродукта, а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производит оплату в соответствии с условиями настоящего Договора и принимает указанный пакет документов.</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1.3. Стороны гарантируют, что на момент заключения настоящего Договора и в течение всего срока его действия обладают всеми необходимыми разрешительными документами, заключенным договором обязательного страхования гражданско-правовой ответственности Турагента для осуществления туристкой деятельности.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гарантирует, что включен в государственный реестр лиц, осуществляющих туристскую деятельность.</w:t>
      </w:r>
    </w:p>
    <w:p w:rsidR="00A2724E" w:rsidRPr="00A2724E" w:rsidRDefault="00A2724E" w:rsidP="00A272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1.4. Термины, используемые в тексте настоящего Договора, следует понимать следующим образом: </w:t>
      </w:r>
    </w:p>
    <w:p w:rsidR="00A2724E" w:rsidRPr="00A2724E" w:rsidRDefault="00A2724E" w:rsidP="00A272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«Турист» -</w:t>
      </w:r>
      <w:r w:rsidRPr="00A2724E">
        <w:rPr>
          <w:rFonts w:ascii="Arial" w:eastAsia="Calibri" w:hAnsi="Arial" w:cs="Arial"/>
          <w:color w:val="000000"/>
          <w:sz w:val="18"/>
          <w:szCs w:val="18"/>
          <w:shd w:val="clear" w:color="auto" w:fill="FFFFFF"/>
          <w:lang w:eastAsia="ru-RU"/>
        </w:rPr>
        <w:t xml:space="preserve"> </w:t>
      </w:r>
      <w:r w:rsidRPr="00A2724E">
        <w:rPr>
          <w:rFonts w:ascii="Times New Roman" w:eastAsia="Calibri" w:hAnsi="Times New Roman" w:cs="Times New Roman"/>
          <w:sz w:val="18"/>
          <w:szCs w:val="18"/>
          <w:lang w:eastAsia="ru-RU"/>
        </w:rPr>
        <w:t>гражданин, посещающий страну (место) временного пребывания в оздоровительных, познавательных, профессионально-деловых, спортивных, религиозных, и иных целях без права занятия оплачиваемой деятельностью на срок от 24 часов до 6 месяцев подряд или осуществляющий не менее одной ночевки;</w:t>
      </w:r>
    </w:p>
    <w:p w:rsidR="00A2724E" w:rsidRPr="00A2724E" w:rsidRDefault="00A2724E" w:rsidP="00A272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 xml:space="preserve"> «Туристский продукт»</w:t>
      </w:r>
      <w:r w:rsidRPr="00A2724E">
        <w:rPr>
          <w:rFonts w:ascii="Times New Roman" w:eastAsia="Calibri" w:hAnsi="Times New Roman" w:cs="Times New Roman"/>
          <w:sz w:val="18"/>
          <w:szCs w:val="18"/>
          <w:lang w:eastAsia="ru-RU"/>
        </w:rPr>
        <w:t xml:space="preserve"> - комплекс услуг, предоставляемых гражданам (туристам);</w:t>
      </w:r>
    </w:p>
    <w:p w:rsidR="00A2724E" w:rsidRPr="00A2724E" w:rsidRDefault="00A2724E" w:rsidP="00A272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«Путевка» - комплекс туристских услуг, предоставленных для одного Туриста.</w:t>
      </w:r>
    </w:p>
    <w:p w:rsidR="00A2724E" w:rsidRPr="00A2724E" w:rsidRDefault="00A2724E" w:rsidP="00A272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«Обработка персональных данных» - действия, направленные на накопление, хранение, изменение, дополнение, использование, распространение, обезличивание, блокирование и уничтожение персональных данных; «Трансграничная передача персональных данных» - передача персональных данных на территорию иностранных государств;</w:t>
      </w:r>
    </w:p>
    <w:p w:rsidR="00A2724E" w:rsidRPr="00A2724E" w:rsidRDefault="00A2724E" w:rsidP="00A272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«ИТ» - информационные технологии;</w:t>
      </w:r>
    </w:p>
    <w:p w:rsidR="00A2724E" w:rsidRPr="00A2724E" w:rsidRDefault="00A2724E" w:rsidP="00A272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«ИСПДн» - информационная система персональных данных; </w:t>
      </w:r>
    </w:p>
    <w:p w:rsidR="00A2724E" w:rsidRPr="00A2724E" w:rsidRDefault="00A2724E" w:rsidP="00A272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«ПДн» - персональные данные; </w:t>
      </w:r>
    </w:p>
    <w:p w:rsidR="00A2724E" w:rsidRPr="00A2724E" w:rsidRDefault="00A2724E" w:rsidP="00A272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«Сайт» – информационный ресурс в сети интернет, расположенный по адресу </w:t>
      </w:r>
      <w:r w:rsidRPr="00A2724E">
        <w:rPr>
          <w:rFonts w:ascii="Times New Roman" w:eastAsia="Calibri" w:hAnsi="Times New Roman" w:cs="Times New Roman"/>
          <w:sz w:val="18"/>
          <w:szCs w:val="18"/>
          <w:u w:val="single"/>
          <w:lang w:eastAsia="ru-RU"/>
        </w:rPr>
        <w:t xml:space="preserve">_________ </w:t>
      </w:r>
      <w:r w:rsidRPr="00A2724E">
        <w:rPr>
          <w:rFonts w:ascii="Times New Roman" w:eastAsia="Calibri" w:hAnsi="Times New Roman" w:cs="Times New Roman"/>
          <w:sz w:val="18"/>
          <w:szCs w:val="18"/>
          <w:lang w:eastAsia="ru-RU"/>
        </w:rPr>
        <w:t xml:space="preserve">по средствам которого осуществляется непосредственный заказ услуг; «Система бронирования» расположенная на Сайте, содержащая информацию о предлагаемых услугах, стоимости туристского продукта, в том числе условий оплаты турпродукта. Информация в системе бронирования может в любой момент быть изменена или дополнена </w:t>
      </w:r>
      <w:r w:rsidRPr="00A2724E">
        <w:rPr>
          <w:rFonts w:ascii="Courier New" w:eastAsia="Times New Roman" w:hAnsi="Courier New" w:cs="Courier New"/>
          <w:sz w:val="18"/>
          <w:szCs w:val="18"/>
          <w:lang w:eastAsia="ru-RU"/>
        </w:rPr>
        <w:t>КОМИТЕНТОМ</w:t>
      </w:r>
      <w:r w:rsidRPr="00A2724E">
        <w:rPr>
          <w:rFonts w:ascii="Times New Roman" w:eastAsia="Calibri" w:hAnsi="Times New Roman" w:cs="Times New Roman"/>
          <w:sz w:val="18"/>
          <w:szCs w:val="18"/>
          <w:lang w:eastAsia="ru-RU"/>
        </w:rPr>
        <w:t>, в связи с этим информация актуальна исключительно в режиме «онлайн», т. е. в момент ее вывода на экран в ответ на соответствующий запрос пользователя к системе бронирования.</w:t>
      </w:r>
    </w:p>
    <w:p w:rsidR="00A2724E" w:rsidRPr="00A2724E" w:rsidRDefault="00A2724E" w:rsidP="00A272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«Личный кабинет» - раздел Системы бронирования, в котором отражается информация о заявках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стоимости турпродукта по каждой заявке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статусе заявки, информация об оплате (частичной оплате) и другая необходимая информация, предоставляемая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в рамках исполнения настоящего Договора;</w:t>
      </w:r>
    </w:p>
    <w:p w:rsidR="00A2724E" w:rsidRPr="00A2724E" w:rsidRDefault="00A2724E" w:rsidP="00A2724E">
      <w:pPr>
        <w:autoSpaceDE w:val="0"/>
        <w:autoSpaceDN w:val="0"/>
        <w:adjustRightInd w:val="0"/>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«Инструкция по пользованию Системой бронирования Сайта» - Правила, утвержденные </w:t>
      </w:r>
      <w:r w:rsidRPr="00A2724E">
        <w:rPr>
          <w:rFonts w:ascii="Times New Roman" w:eastAsia="Times New Roman" w:hAnsi="Times New Roman" w:cs="Times New Roman"/>
          <w:sz w:val="18"/>
          <w:szCs w:val="18"/>
          <w:lang w:eastAsia="ru-RU"/>
        </w:rPr>
        <w:t>КОМИТЕНТОМ</w:t>
      </w:r>
      <w:r w:rsidRPr="00A2724E">
        <w:rPr>
          <w:rFonts w:ascii="Times New Roman" w:eastAsia="Calibri" w:hAnsi="Times New Roman" w:cs="Times New Roman"/>
          <w:sz w:val="18"/>
          <w:szCs w:val="18"/>
          <w:lang w:eastAsia="ru-RU"/>
        </w:rPr>
        <w:t>, по которым</w:t>
      </w:r>
      <w:r w:rsidRPr="00A2724E">
        <w:rPr>
          <w:rFonts w:ascii="Times New Roman" w:eastAsia="Times New Roman" w:hAnsi="Times New Roman" w:cs="Times New Roman"/>
          <w:sz w:val="18"/>
          <w:szCs w:val="18"/>
          <w:lang w:eastAsia="ru-RU"/>
        </w:rPr>
        <w:t xml:space="preserve"> КОМИССИОНЕРУ</w:t>
      </w:r>
      <w:r w:rsidRPr="00A2724E">
        <w:rPr>
          <w:rFonts w:ascii="Times New Roman" w:eastAsia="Calibri" w:hAnsi="Times New Roman" w:cs="Times New Roman"/>
          <w:sz w:val="18"/>
          <w:szCs w:val="18"/>
          <w:lang w:eastAsia="ru-RU"/>
        </w:rPr>
        <w:t xml:space="preserve"> предоставляется доступ в Личный кабинет Системы бронирования Сайта;</w:t>
      </w:r>
    </w:p>
    <w:p w:rsidR="00A2724E" w:rsidRPr="00A2724E" w:rsidRDefault="00A2724E" w:rsidP="00A2724E">
      <w:pPr>
        <w:autoSpaceDE w:val="0"/>
        <w:autoSpaceDN w:val="0"/>
        <w:adjustRightInd w:val="0"/>
        <w:spacing w:after="0" w:line="240" w:lineRule="auto"/>
        <w:ind w:left="-720" w:right="175"/>
        <w:jc w:val="both"/>
        <w:rPr>
          <w:rFonts w:ascii="Courier New" w:eastAsia="Times New Roman" w:hAnsi="Courier New" w:cs="Courier New"/>
          <w:sz w:val="18"/>
          <w:szCs w:val="18"/>
          <w:lang w:eastAsia="ru-RU"/>
        </w:rPr>
      </w:pPr>
      <w:r w:rsidRPr="00A2724E">
        <w:rPr>
          <w:rFonts w:ascii="Times New Roman" w:eastAsia="Calibri" w:hAnsi="Times New Roman" w:cs="Times New Roman"/>
          <w:sz w:val="18"/>
          <w:szCs w:val="18"/>
          <w:lang w:eastAsia="ru-RU"/>
        </w:rPr>
        <w:t xml:space="preserve">«Подтверждение тура» - информация в Системе бронирования о готовности </w:t>
      </w:r>
      <w:r w:rsidRPr="00A2724E">
        <w:rPr>
          <w:rFonts w:ascii="Times New Roman" w:eastAsia="Times New Roman" w:hAnsi="Times New Roman" w:cs="Times New Roman"/>
          <w:sz w:val="18"/>
          <w:szCs w:val="18"/>
          <w:lang w:eastAsia="ru-RU"/>
        </w:rPr>
        <w:t>КОМИТЕНТА</w:t>
      </w:r>
      <w:r w:rsidRPr="00A2724E">
        <w:rPr>
          <w:rFonts w:ascii="Times New Roman" w:eastAsia="Calibri" w:hAnsi="Times New Roman" w:cs="Times New Roman"/>
          <w:sz w:val="18"/>
          <w:szCs w:val="18"/>
          <w:lang w:eastAsia="ru-RU"/>
        </w:rPr>
        <w:t xml:space="preserve"> оказать услуги по заявке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сделанной в Системе бронирования на конкретный туристский продукт, в том числе других условий предоставления предлагаемых услуг, формируемая Системой бронирования после полной оплаты</w:t>
      </w:r>
      <w:r w:rsidRPr="00A2724E">
        <w:rPr>
          <w:rFonts w:ascii="Times New Roman" w:eastAsia="Calibri" w:hAnsi="Times New Roman" w:cs="Times New Roman"/>
          <w:color w:val="00B050"/>
          <w:sz w:val="18"/>
          <w:szCs w:val="18"/>
          <w:lang w:eastAsia="ru-RU"/>
        </w:rPr>
        <w:t xml:space="preserve"> </w:t>
      </w:r>
      <w:r w:rsidRPr="00A2724E">
        <w:rPr>
          <w:rFonts w:ascii="Times New Roman" w:eastAsia="Calibri" w:hAnsi="Times New Roman" w:cs="Times New Roman"/>
          <w:sz w:val="18"/>
          <w:szCs w:val="18"/>
          <w:lang w:eastAsia="ru-RU"/>
        </w:rPr>
        <w:t xml:space="preserve">и отображаемая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w:t>
      </w:r>
      <w:r w:rsidRPr="00A2724E">
        <w:rPr>
          <w:rFonts w:ascii="Times New Roman" w:eastAsia="Calibri" w:hAnsi="Times New Roman" w:cs="Times New Roman"/>
          <w:color w:val="FF0000"/>
          <w:sz w:val="18"/>
          <w:szCs w:val="18"/>
          <w:lang w:eastAsia="ru-RU"/>
        </w:rPr>
        <w:t xml:space="preserve"> </w:t>
      </w:r>
    </w:p>
    <w:p w:rsidR="00A2724E" w:rsidRPr="00A2724E" w:rsidRDefault="00A2724E" w:rsidP="00A2724E">
      <w:pPr>
        <w:spacing w:after="0" w:line="240" w:lineRule="auto"/>
        <w:ind w:left="-720" w:right="175"/>
        <w:jc w:val="center"/>
        <w:rPr>
          <w:rFonts w:ascii="Times New Roman" w:eastAsia="Calibri" w:hAnsi="Times New Roman" w:cs="Times New Roman"/>
          <w:b/>
          <w:i/>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2. ОБЯЗАТЕЛЬСТВА И ПРАВА КОМИТЕНТА.</w:t>
      </w:r>
    </w:p>
    <w:p w:rsidR="00A2724E" w:rsidRPr="00A2724E" w:rsidRDefault="00A2724E" w:rsidP="00A2724E">
      <w:pPr>
        <w:spacing w:after="0" w:line="240" w:lineRule="auto"/>
        <w:ind w:left="-720" w:right="175"/>
        <w:jc w:val="both"/>
        <w:outlineLvl w:val="0"/>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2.1. ОБЯЗАТЕЛЬСТВА КОМИТЕНТА.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2.1.1. КОМИТЕНТ обязуется самостоятельно либо через третьих лиц разместить на Сайте Систему бронирования.</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2.1.2. Посредством электронной почты, и/или факсимильной связью, и/или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и/или иными доступными сторонам способами обеспечить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возможность самостоятельно распечатать счет на оплату с Сайта.  В случае невозможности распечатать счет,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дополнительно запрашивает у </w:t>
      </w:r>
      <w:r w:rsidRPr="00A2724E">
        <w:rPr>
          <w:rFonts w:ascii="Times New Roman" w:eastAsia="Times New Roman" w:hAnsi="Times New Roman" w:cs="Times New Roman"/>
          <w:sz w:val="18"/>
          <w:szCs w:val="18"/>
          <w:lang w:eastAsia="ru-RU"/>
        </w:rPr>
        <w:t>КОМИТЕНТА</w:t>
      </w:r>
      <w:r w:rsidRPr="00A2724E">
        <w:rPr>
          <w:rFonts w:ascii="Times New Roman" w:eastAsia="Calibri" w:hAnsi="Times New Roman" w:cs="Times New Roman"/>
          <w:sz w:val="18"/>
          <w:szCs w:val="18"/>
          <w:lang w:eastAsia="ru-RU"/>
        </w:rPr>
        <w:t xml:space="preserve"> счет на оплату.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2.1.3. Перечислить иностранному туроператору денежные средства, поступившие от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в качестве оплаты стоимости туристского продукта, и принадлежащие иностранному туроператору.</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2.1.4. При условии полной оплаты турпродукта и при наличии Подтверждения тура, предоставить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право распечатывать в электронном виде документы, необходимые для оказания услуг, входящих в туристский продукт: авиабилет, лист с информацией по страхованию, ваучер, рекламные и другие необходимые материалы, не позднее, чем за 2 (Два) часа до вылета туристов.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2.1.5. Предоставить информационное обеспечение, достоверную информацию о туристском продукте, условиях организации и проведения туристского путешествия, порядке оформления въездных документов (виз), таможенных правил, расписании движения самолетов, памятки и другую информацию путем размещения соответствующих сведений на Сайте.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u w:val="single"/>
          <w:lang w:eastAsia="ru-RU"/>
        </w:rPr>
      </w:pPr>
      <w:r w:rsidRPr="00A2724E">
        <w:rPr>
          <w:rFonts w:ascii="Times New Roman" w:eastAsia="Calibri" w:hAnsi="Times New Roman" w:cs="Times New Roman"/>
          <w:sz w:val="18"/>
          <w:szCs w:val="18"/>
          <w:lang w:eastAsia="ru-RU"/>
        </w:rPr>
        <w:lastRenderedPageBreak/>
        <w:t>2.1.6. Информировать</w:t>
      </w:r>
      <w:r w:rsidRPr="00A2724E">
        <w:rPr>
          <w:rFonts w:ascii="Times New Roman" w:eastAsia="Times New Roman" w:hAnsi="Times New Roman" w:cs="Times New Roman"/>
          <w:sz w:val="18"/>
          <w:szCs w:val="18"/>
          <w:lang w:eastAsia="ru-RU"/>
        </w:rPr>
        <w:t xml:space="preserve"> КОМИССИОНЕРА</w:t>
      </w:r>
      <w:r w:rsidRPr="00A2724E">
        <w:rPr>
          <w:rFonts w:ascii="Times New Roman" w:eastAsia="Calibri" w:hAnsi="Times New Roman" w:cs="Times New Roman"/>
          <w:sz w:val="18"/>
          <w:szCs w:val="18"/>
          <w:lang w:eastAsia="ru-RU"/>
        </w:rPr>
        <w:t xml:space="preserve"> (по факсу, и/или электронной почте, и/или путем размещения информации на Сайте, в том числе,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при его наличии,) о возможном изменении стоимости забронированного туристского продукта, в том числе, связанном с повышением цен на авиабилеты авиакомпанией (увеличением размеров топливных, пассажирских, аэропортовых и аэронавигационных сборов и т. п.), колебанием курсов валют; сообщать конкретную дату действия новых цен.</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2.1.7. При условии полной оплаты по письменному запросу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в течение 5 дней с момента поступления запроса выдать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пакет документов.</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2.1.8. Использовать полученные от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персональные данные туриста исключительно в целях исполнения данного договора.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По поручению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и с согласия туриста, обрабатывать его персональные данные, осуществлять их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иностранному туроператору, перевозчикам, отелям, консульским службам и т.п. с соблюдением принципов и правил, предусмотренных Законом Кыргызской Республики «об информации персонального характера» №58 от 14.04.2008 года.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2.1.9. Нести ответственность перед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и Туристом за выполнение принятых на себя обязательств только при условии полной оплаты турпродукта и выполнения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а также туристом требований настоящего Договора.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ind w:left="-720" w:right="175"/>
        <w:jc w:val="both"/>
        <w:outlineLvl w:val="0"/>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2.2. ПРАВА КОМИТЕНТА.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2.2.1. КОМИТЕНТ имеет право на проведение презентаций в форме встреч, конференций, рекламных поездок и</w:t>
      </w:r>
      <w:r w:rsidRPr="00A2724E">
        <w:rPr>
          <w:rFonts w:ascii="Times New Roman" w:eastAsia="Calibri" w:hAnsi="Times New Roman" w:cs="Times New Roman"/>
          <w:noProof/>
          <w:sz w:val="18"/>
          <w:szCs w:val="18"/>
          <w:lang w:eastAsia="ru-RU"/>
        </w:rPr>
        <w:t xml:space="preserve"> </w:t>
      </w:r>
      <w:r w:rsidRPr="00A2724E">
        <w:rPr>
          <w:rFonts w:ascii="Times New Roman" w:eastAsia="Calibri" w:hAnsi="Times New Roman" w:cs="Times New Roman"/>
          <w:sz w:val="18"/>
          <w:szCs w:val="18"/>
          <w:lang w:eastAsia="ru-RU"/>
        </w:rPr>
        <w:t>т.п., а также оказывать услуги по маркетингу туристских услуг.</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2.2.2. Если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не произвел оплаты туристского продукта в сроки, установленные настоящим Договором, то КОМИТЕНТ вправе аннулировать заявку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Не своевременная оплата заявки расценивается как отказ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от турпродукта. Последствия аннулирования заявки, в том числе обязанность компенсировать убытки и фактические расходы КОМИТЕНТА и туриста, ложатся полностью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2.2.3. В случае аннулирования, забронированных по заявке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турпродуктов по вине и/или инициативе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и/или туриста, а также в случае невозможности данным туристом совершить поездку по любым причинам, не зависящим от КОМИТЕНТА, в том числе в связи с неоплатой тура, отказом посольства/консульства иностранного государства в выдаче визы, КОМИТЕНТ вправе удержать с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понесенные убытки, включая штрафы и другие финансовые санкции, предъявленные КОМИТЕНТУ третьими лицами. К таким убыткам относятся в том числе, но, не ограничиваясь этим, стоимость авиабилетов, вошедших в турпродукт, страховая премия и консульский сбор, которые возврату не подлежат.</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2.2.4. В отдельных случаях КОМИТЕНТ оставляет за собой право на замену туристских услуг (в том числе КОМИТЕНТ вправе в любой момент заменить отель) при условии сохранения класса услуг по ранее оплаченной категории или с предоставлением услуг более высокого класса без проведения дополнительной оплаты, а также при условии соблюдения сроков тура. Такие изменения не являются изменением программы тура. Категория отеля устанавливается официальными органами страны места расположения отеля, отель отвечает исключительно требованиям страны (места) нахождения отеля. Сроки тура исчисляются в днях, началом тура является момент регистрации туриста на рейс. Окончанием тура является момент завершения оказания последней из услуг, входивших в турпродукт.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2.2.5. КОМИТЕНТ не возвращает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стоимость услуг, оплаченных, но не востребованных туристом по его инициативе или вине.</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2.2.6. КОМИТЕНТ не контролирует и не несет ответственность за наличие или правильное оформление паспортов и иных документов, необходимых для выезда из Кыргызской Республики и въезда в другие страны. Если решением пограничных, таможенных органов или других ответственных лиц туристу отказано в возможности выезда (въезда) из страны, возможности полета по авиабилету или проживании в забронированном отеле по причинам:</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отсутствия надлежащих документов (их правильного оформления);</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нарушения правопорядка или причинения беспокойства окружающим;</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состояния алкогольного, наркотического и/или иного опьянения или нарушения других правил общественного поведения.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КОМИТЕНТ в этом случае стоимость туристского продукта не возвращает, случай рассматривается как невозможность оказания услуг по вине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/Туриста. Турист оплачивает все дополнительные расходы, возникшие по причине его противозаконного поведения.</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2.2.7. КОМИТЕНТ имеет право аннулировать тур в случае несвоевременного предоставления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документов туриста необходимых для оформления въездной визы (в соответствии с графиком приема документов, размещенным в Системе бронирования), при наличии заказа данной услуги у КОМИТЕНТА.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2.2.8. В случае непредставления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в установленный срок полного комплекта документов, </w:t>
      </w:r>
      <w:r w:rsidRPr="00A2724E">
        <w:rPr>
          <w:rFonts w:ascii="Times New Roman" w:eastAsia="Times New Roman" w:hAnsi="Times New Roman" w:cs="Times New Roman"/>
          <w:sz w:val="18"/>
          <w:szCs w:val="18"/>
          <w:lang w:eastAsia="ru-RU"/>
        </w:rPr>
        <w:t>КОМИТЕНТ</w:t>
      </w:r>
      <w:r w:rsidRPr="00A2724E">
        <w:rPr>
          <w:rFonts w:ascii="Times New Roman" w:eastAsia="Calibri" w:hAnsi="Times New Roman" w:cs="Times New Roman"/>
          <w:sz w:val="18"/>
          <w:szCs w:val="18"/>
          <w:lang w:eastAsia="ru-RU"/>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туристов претензий, связанных с неполучением въездных виз.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проинформирован о том, что любая досылка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предоставленных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КОМИТЕНТОМ в консульский отдел, что автоматически приводит к отсрочке сдачи всех документов.</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2.2.9. КОМИТЕНТ в качестве условия заключения настоящего Договора вправе требовать от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предоставления обеспечения обязательств в виде поручительства и/или банковской гарантии и/или обеспечительного платежа (депозита). Вид, размер и сроки предоставления обеспечения определяются КОМИТЕНТОМ самостоятельно исходя из необходимости.</w:t>
      </w:r>
      <w:r w:rsidRPr="00A2724E">
        <w:rPr>
          <w:rFonts w:ascii="Times New Roman" w:eastAsia="Times New Roman" w:hAnsi="Times New Roman" w:cs="Times New Roman"/>
          <w:sz w:val="18"/>
          <w:szCs w:val="18"/>
          <w:lang w:eastAsia="ru-RU"/>
        </w:rPr>
        <w:t xml:space="preserve"> </w:t>
      </w:r>
      <w:r w:rsidRPr="00A2724E">
        <w:rPr>
          <w:rFonts w:ascii="Times New Roman" w:eastAsia="Calibri" w:hAnsi="Times New Roman" w:cs="Times New Roman"/>
          <w:sz w:val="18"/>
          <w:szCs w:val="18"/>
          <w:lang w:eastAsia="ru-RU"/>
        </w:rPr>
        <w:t xml:space="preserve">При этом КОМИТЕНТ имеет право потребовать предоставления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обеспечения исполнения обязательств в любой момент в период действия настоящего Договора, о чем последний уведомляется письменно.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2.2.10. КОМИТЕНТ имеет право в одностороннем порядке отказаться от исполнения настоящего Договора на условиях раздела 9 настоящего Договора.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2.2.11. КОМИТЕНТ имеет право доступа в личный кабинет КОМИССИОНЕРА. </w:t>
      </w:r>
    </w:p>
    <w:p w:rsidR="00A2724E" w:rsidRPr="00A2724E" w:rsidRDefault="00A2724E" w:rsidP="00A2724E">
      <w:pPr>
        <w:spacing w:after="0" w:line="240" w:lineRule="auto"/>
        <w:ind w:right="175"/>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i/>
          <w:sz w:val="18"/>
          <w:szCs w:val="18"/>
          <w:lang w:eastAsia="ru-RU"/>
        </w:rPr>
      </w:pPr>
      <w:r w:rsidRPr="00A2724E">
        <w:rPr>
          <w:rFonts w:ascii="Times New Roman" w:eastAsia="Calibri" w:hAnsi="Times New Roman" w:cs="Times New Roman"/>
          <w:b/>
          <w:sz w:val="18"/>
          <w:szCs w:val="18"/>
          <w:lang w:eastAsia="ru-RU"/>
        </w:rPr>
        <w:t>3.</w:t>
      </w:r>
      <w:r w:rsidRPr="00A2724E">
        <w:rPr>
          <w:rFonts w:ascii="Times New Roman" w:eastAsia="Calibri" w:hAnsi="Times New Roman" w:cs="Times New Roman"/>
          <w:b/>
          <w:i/>
          <w:sz w:val="18"/>
          <w:szCs w:val="18"/>
          <w:lang w:eastAsia="ru-RU"/>
        </w:rPr>
        <w:t xml:space="preserve"> </w:t>
      </w:r>
      <w:r w:rsidRPr="00A2724E">
        <w:rPr>
          <w:rFonts w:ascii="Times New Roman" w:eastAsia="Calibri" w:hAnsi="Times New Roman" w:cs="Times New Roman"/>
          <w:b/>
          <w:sz w:val="18"/>
          <w:szCs w:val="18"/>
          <w:lang w:eastAsia="ru-RU"/>
        </w:rPr>
        <w:t xml:space="preserve">ОБЯЗАТЕЛЬСТВА И ПРАВА </w:t>
      </w:r>
      <w:r w:rsidRPr="00A2724E">
        <w:rPr>
          <w:rFonts w:ascii="Times New Roman" w:eastAsia="Times New Roman" w:hAnsi="Times New Roman" w:cs="Times New Roman"/>
          <w:b/>
          <w:sz w:val="18"/>
          <w:szCs w:val="18"/>
          <w:lang w:eastAsia="ru-RU"/>
        </w:rPr>
        <w:t>КОМИССИОНЕРА</w:t>
      </w:r>
      <w:r w:rsidRPr="00A2724E">
        <w:rPr>
          <w:rFonts w:ascii="Times New Roman" w:eastAsia="Calibri" w:hAnsi="Times New Roman" w:cs="Times New Roman"/>
          <w:b/>
          <w:sz w:val="18"/>
          <w:szCs w:val="18"/>
          <w:lang w:eastAsia="ru-RU"/>
        </w:rPr>
        <w:t>.</w:t>
      </w:r>
    </w:p>
    <w:p w:rsidR="00A2724E" w:rsidRPr="00A2724E" w:rsidRDefault="00A2724E" w:rsidP="00A2724E">
      <w:pPr>
        <w:spacing w:after="0" w:line="240" w:lineRule="auto"/>
        <w:ind w:left="-720" w:right="175"/>
        <w:jc w:val="both"/>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 xml:space="preserve">3.1. ОБЯЗАТЕЛЬСТВА </w:t>
      </w:r>
      <w:r w:rsidRPr="00A2724E">
        <w:rPr>
          <w:rFonts w:ascii="Times New Roman" w:eastAsia="Times New Roman" w:hAnsi="Times New Roman" w:cs="Times New Roman"/>
          <w:b/>
          <w:sz w:val="18"/>
          <w:szCs w:val="18"/>
          <w:lang w:eastAsia="ru-RU"/>
        </w:rPr>
        <w:t>КОМИССИОНЕРА</w:t>
      </w:r>
      <w:r w:rsidRPr="00A2724E">
        <w:rPr>
          <w:rFonts w:ascii="Times New Roman" w:eastAsia="Calibri" w:hAnsi="Times New Roman" w:cs="Times New Roman"/>
          <w:b/>
          <w:sz w:val="18"/>
          <w:szCs w:val="18"/>
          <w:lang w:eastAsia="ru-RU"/>
        </w:rPr>
        <w:t>:</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3.1.1. Реализовывать туристский продукт с использованием рекламных и ознакомительных материалов, предоставляемых КОМИТЕНТОМ. Следить за оперативной информацией КОМИТЕНТА и предоставлять туристам полную и достоверную информацию по всем существенным характеристикам туристского продукта, включая информацию о продолжительности тура, дате и условиях перелета, дате и условиях проживания, питания, мер безопасности и особенностях пребывания в стране, необходимости соблюдения санитарно - гигиенических норм. Проинформировать туристов об их обязанности иметь надлежащим образом, оформленный заграничный паспорт и иные документы, необходимые для пересечения государственной границы Кыргызской Республики. Ознакомить потребителей турпродуктов / туруслуг с условиями страхования граждан, выезжающих за пределы территории Кыргызской Республики на время туристического путешествий.</w:t>
      </w:r>
    </w:p>
    <w:p w:rsidR="00A2724E" w:rsidRPr="00A2724E" w:rsidRDefault="00A2724E" w:rsidP="00A2724E">
      <w:pPr>
        <w:spacing w:after="0" w:line="240" w:lineRule="auto"/>
        <w:ind w:left="-720" w:right="175"/>
        <w:jc w:val="both"/>
        <w:rPr>
          <w:rFonts w:ascii="Times New Roman" w:eastAsia="Calibri" w:hAnsi="Times New Roman" w:cs="Times New Roman"/>
          <w:color w:val="FF0000"/>
          <w:sz w:val="18"/>
          <w:szCs w:val="18"/>
          <w:lang w:eastAsia="ru-RU"/>
        </w:rPr>
      </w:pPr>
      <w:r w:rsidRPr="00A2724E">
        <w:rPr>
          <w:rFonts w:ascii="Times New Roman" w:eastAsia="Calibri" w:hAnsi="Times New Roman" w:cs="Times New Roman"/>
          <w:sz w:val="18"/>
          <w:szCs w:val="18"/>
          <w:lang w:eastAsia="ru-RU"/>
        </w:rPr>
        <w:t>3.1.2. Осуществлять бронирование туристского продукта письменной заявкой, направленной посредством факсимильной связи, электронной почты или через Сайт («Система бронирования»), при условии соблюдения принципов и условий обработки персональных данных, предусмотренных Законом «об информации персонального характера».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3.1.3. Нести материальную ответственность за все произведенные брони, независимо от способа направления заявок в адрес КОМИТЕНТА.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3.1.4. Не разглашать третьим лицам информацию о пароле доступа в систему бронирования на Сайте. В случае необходимости, с целью обеспечения защиты персональных данных направить КОМИТЕНТУ заявку на изменение пароля. Все действия, совершаемые на Сайте с использованием пароля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считаются, безусловно совершенными от имени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Times New Roman" w:hAnsi="Times New Roman" w:cs="Times New Roman"/>
          <w:sz w:val="18"/>
          <w:szCs w:val="18"/>
          <w:lang w:eastAsia="ru-RU"/>
        </w:rPr>
        <w:t>3.1.5. В случае возникновения технических сбоев в Системе бронирования (в личном кабинете) КОМИССИОНЕР обязан незамедлительно проинформировать</w:t>
      </w:r>
      <w:r w:rsidRPr="00A2724E">
        <w:rPr>
          <w:rFonts w:ascii="Times New Roman" w:eastAsia="Calibri" w:hAnsi="Times New Roman" w:cs="Times New Roman"/>
          <w:sz w:val="18"/>
          <w:szCs w:val="18"/>
          <w:lang w:eastAsia="ru-RU"/>
        </w:rPr>
        <w:t xml:space="preserve"> о таких сбоях</w:t>
      </w:r>
      <w:r w:rsidRPr="00A2724E">
        <w:rPr>
          <w:rFonts w:ascii="Times New Roman" w:eastAsia="Times New Roman" w:hAnsi="Times New Roman" w:cs="Times New Roman"/>
          <w:sz w:val="18"/>
          <w:szCs w:val="18"/>
          <w:lang w:eastAsia="ru-RU"/>
        </w:rPr>
        <w:t xml:space="preserve"> </w:t>
      </w:r>
      <w:r w:rsidRPr="00A2724E">
        <w:rPr>
          <w:rFonts w:ascii="Times New Roman" w:eastAsia="Calibri" w:hAnsi="Times New Roman" w:cs="Times New Roman"/>
          <w:sz w:val="18"/>
          <w:szCs w:val="18"/>
          <w:lang w:eastAsia="ru-RU"/>
        </w:rPr>
        <w:t>КОМИТЕНТА, а в случае необходимости оформить заявку, осуществить это другими способами, предусмотренными условиями настоящего Договором (направления заявки по почте, по телефону и т.д.).</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3.1.6. Предоставлять списки туристов с указанием пола, фамилии, имени, номера и серии паспорта, года рождения, номера телефона туриста, планируемых датах пребывания в стране, отеля, условий питания и других существенных условий.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3.1.7. Получить согласие лиц, потребителей турпродуктов на обработку персональных данных КОМИТЕНТОМ и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туроператору, перевозчикам, отелям, консульским службам и т.п. Указанное согласие должно быть оформлено письменно по образцу, указанному в Приложении № 1 к настоящему Договору.  Ответственность за оформление или ненадлежащее оформление получения такого согласия возлагается на КОМИССИОНЕРА и КОМИСИОНЕР освобождает КОМИТЕНТА от любых требований третьих лиц, которые могут быть предъявлены в связи с нарушениями закона Кыргызской Республики «об информации персонального характера» №58 от 14.04.2008 года.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Указанное согласие лиц, потребителей турпродуктов должно храниться совместно с договором, заключенным между</w:t>
      </w:r>
      <w:r w:rsidRPr="00A2724E">
        <w:rPr>
          <w:rFonts w:ascii="Times New Roman" w:eastAsia="Times New Roman" w:hAnsi="Times New Roman" w:cs="Times New Roman"/>
          <w:sz w:val="18"/>
          <w:szCs w:val="18"/>
          <w:lang w:eastAsia="ru-RU"/>
        </w:rPr>
        <w:t xml:space="preserve"> КОМИССИОНЕРОМ</w:t>
      </w:r>
      <w:r w:rsidRPr="00A2724E">
        <w:rPr>
          <w:rFonts w:ascii="Times New Roman" w:eastAsia="Calibri" w:hAnsi="Times New Roman" w:cs="Times New Roman"/>
          <w:sz w:val="18"/>
          <w:szCs w:val="18"/>
          <w:lang w:eastAsia="ru-RU"/>
        </w:rPr>
        <w:t xml:space="preserve"> и туристом, и предоставляться КОМИТЕНТУ по первому требованию.</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color w:val="000000"/>
          <w:sz w:val="18"/>
          <w:szCs w:val="18"/>
          <w:lang w:eastAsia="ru-RU"/>
        </w:rPr>
        <w:t>3.1.8.</w:t>
      </w:r>
      <w:r w:rsidRPr="00A2724E">
        <w:rPr>
          <w:rFonts w:ascii="Times New Roman" w:eastAsia="Calibri" w:hAnsi="Times New Roman" w:cs="Times New Roman"/>
          <w:sz w:val="18"/>
          <w:szCs w:val="18"/>
          <w:lang w:eastAsia="ru-RU"/>
        </w:rPr>
        <w:t xml:space="preserve"> От своего имени заключить с туристом договор о реализации туристского продукта (комплекса туристских услуг, оказываемых за пределами Кыргызской Республики).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3.1.9.  Договор о реализации туристского продукта указанный в п. 3.1.8. должен содержать: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 Существенные условия, предусмотренные действующим законодательством Кыргызской Республики, в том числе, но не ограничиваясь этим, следующие данные о КОМИТЕНТЕ: полное и сокращенное наименование, адрес (место нахождения), номера телефонов, адрес электронной почты, Сайта, почтовый адрес, срок действия договора страхования гражданско-правовой ответственности КОМИТЕНТА, сведения о порядке и сроках предъявления туристом и (или) иным заказчиком претензий к КОМИТЕНТУ в случае нарушения КОМИТЕНТОМ условий договора.</w:t>
      </w:r>
    </w:p>
    <w:p w:rsidR="00A2724E" w:rsidRPr="00A2724E" w:rsidRDefault="00A2724E" w:rsidP="00A2724E">
      <w:pPr>
        <w:spacing w:after="0" w:line="240" w:lineRule="auto"/>
        <w:ind w:left="-720" w:right="175"/>
        <w:jc w:val="both"/>
        <w:rPr>
          <w:rFonts w:ascii="Times New Roman" w:eastAsia="Calibri" w:hAnsi="Times New Roman" w:cs="Times New Roman"/>
          <w:color w:val="FF0000"/>
          <w:sz w:val="18"/>
          <w:szCs w:val="18"/>
          <w:lang w:eastAsia="ru-RU"/>
        </w:rPr>
      </w:pPr>
      <w:r w:rsidRPr="00A2724E">
        <w:rPr>
          <w:rFonts w:ascii="Times New Roman" w:eastAsia="Calibri" w:hAnsi="Times New Roman" w:cs="Times New Roman"/>
          <w:sz w:val="18"/>
          <w:szCs w:val="18"/>
          <w:lang w:eastAsia="ru-RU"/>
        </w:rPr>
        <w:t>б) Сведения о туристе, а также об ином заказчике услуг,  его полномочиях (если турист не является заказчиком) в объеме, необходимом для реализации туристского продукта, общую стоимость туристского продукта в Национальной валюте Кыргызской Республики - сом; информацию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права, обязанности и ответственность сторон; условия изменения и расторжения договора; сведения о порядке и сроках предъявления туристом и (или) иным заказчиком требований о выплате страхового возмещения по договору страхования ответственности КОМИТЕНТА.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в) В случае отказа от заявки или невозможности совершить поездку по независящим от КОМИТЕНТА причинам и/или любых изменений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обязуется оплатить фактически понесенные расходы КОМИТЕНТА в размерах, определённых в Системе бронирования и в Приложении №2 к настоящему Договору.</w:t>
      </w:r>
    </w:p>
    <w:p w:rsidR="00A2724E" w:rsidRPr="00A2724E" w:rsidRDefault="00A2724E" w:rsidP="00A2724E">
      <w:pPr>
        <w:spacing w:after="0" w:line="100" w:lineRule="atLeast"/>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3.1.10. Оплату КОМИТЕНТУ по заявке производить путем перечисления денежных средств на расчетный счет в сроки, указанные в разделе 4 настоящего Договора.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3.1.11. Произвести доплату в случае увеличения стоимости туристского продукта, в связи с повышением стоимости авиабилетов</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3.1.12. Незамедлительно, достоверно и без изменений доводить до туристов информацию КОМИТЕНТА об изменениях характеристик туристического продукта.  За 1 (Один) день до вылета в/из страны временного пребывания уточнять необходимую информацию, в том числе, но не ограничиваясь, о времени и месте вылета, аэропорт вылета/прилета, номере рейса. Для уточнения указанных сведений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обязан одновременно проверить информацию по заявке в личном кабинете на Сайте, ознакомиться с общей информацией на Сайте и в случае возникновения неясностей уточнить у КОМИТЕНТА сведения посредством телефонной связи. 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3.1.13. Подать письменный запрос на получение пакета необходимых бухгалтерских документов.  При этом пакет документов предоставляется только в офисе КОМИТЕНТА при предъявлении лицом надлежащим образом оформленной доверенности. </w:t>
      </w:r>
      <w:del w:id="0" w:author="Юрист 2" w:date="2017-12-04T13:32:00Z">
        <w:r w:rsidRPr="00A2724E" w:rsidDel="00006AFB">
          <w:rPr>
            <w:rFonts w:ascii="Times New Roman" w:eastAsia="Calibri" w:hAnsi="Times New Roman" w:cs="Times New Roman"/>
            <w:sz w:val="18"/>
            <w:szCs w:val="18"/>
            <w:lang w:eastAsia="ru-RU"/>
          </w:rPr>
          <w:delText xml:space="preserve"> </w:delText>
        </w:r>
      </w:del>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3.1.14. Довести до сведения туриста правила выезда из Кыргызской Республики, въезда в страны временного пребывания и правильного оформления соответствующих документов.</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3.1.15. Самостоятельно распечатать с Сайта документы, необходимые туристу для использования забронированных услуг.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lastRenderedPageBreak/>
        <w:t>3.1.16. Нести ответственность перед КОМИТЕНТОМ и туристом за намеренное или непреднамеренное предоставление недостоверной и/или неполной информации о персональных данных туристов (фамилия, имя, возраст и т.п.).</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3.1.17 Использовать ИТ-инфраструктуры и ИСПДн, доступные на Сайте, при условии недопущения нарушения их функционирования и ограничения в применении, а также соблюдения конфиденциальности и реализации требований законодательства Кыргызской Республики в области обработки ПДн.  </w:t>
      </w:r>
    </w:p>
    <w:p w:rsidR="00A2724E" w:rsidRPr="00A2724E" w:rsidRDefault="00A2724E" w:rsidP="00A272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Под ограничением в применении информационных технологий в рамках настоящего договора СТОРОНЫ понимают недопущение:</w:t>
      </w:r>
    </w:p>
    <w:p w:rsidR="00A2724E" w:rsidRPr="00A2724E" w:rsidRDefault="00A2724E" w:rsidP="00A272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разработки и распространения программ, нарушающих нормативное функционирование информационной и телекоммуникационной систем; </w:t>
      </w:r>
    </w:p>
    <w:p w:rsidR="00A2724E" w:rsidRPr="00A2724E" w:rsidRDefault="00A2724E" w:rsidP="00A272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внедрения в апробированные программы изделий и компонентов, реализующих функции, не предусмотренные документацией на эти программы; </w:t>
      </w:r>
    </w:p>
    <w:p w:rsidR="00A2724E" w:rsidRPr="00A2724E" w:rsidRDefault="00A2724E" w:rsidP="00A272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компрометации ключей и средств криптографической защиты информации;</w:t>
      </w:r>
    </w:p>
    <w:p w:rsidR="00A2724E" w:rsidRPr="00A2724E" w:rsidRDefault="00A2724E" w:rsidP="00A272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воздействия на параллельно-ключевые системы защиты автоматизирующих систем обработки и передачи информации;</w:t>
      </w:r>
    </w:p>
    <w:p w:rsidR="00A2724E" w:rsidRPr="00A2724E" w:rsidRDefault="00A2724E" w:rsidP="00A272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внедрения электронных устройств для перехвата информации в технических устройствах обработки, хранения и передачи информации;</w:t>
      </w:r>
    </w:p>
    <w:p w:rsidR="00A2724E" w:rsidRPr="00A2724E" w:rsidRDefault="00A2724E" w:rsidP="00A2724E">
      <w:pPr>
        <w:tabs>
          <w:tab w:val="left" w:pos="851"/>
        </w:tabs>
        <w:spacing w:after="0" w:line="240" w:lineRule="auto"/>
        <w:ind w:left="-720" w:right="175" w:firstLine="11"/>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иных действий подобного характера, связанных с использованием соответствующих информационных технологий.</w:t>
      </w:r>
    </w:p>
    <w:p w:rsidR="00A2724E" w:rsidRPr="00A2724E" w:rsidRDefault="00A2724E" w:rsidP="00A2724E">
      <w:pPr>
        <w:tabs>
          <w:tab w:val="left" w:pos="90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3.1.18. Обеспечить бесперебойную работу каналов связи, указанных в разделе 11 настоящего Договора. </w:t>
      </w:r>
    </w:p>
    <w:p w:rsidR="00A2724E" w:rsidRPr="00A2724E" w:rsidRDefault="00A2724E" w:rsidP="00A2724E">
      <w:pPr>
        <w:tabs>
          <w:tab w:val="left" w:pos="90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3.1.19. Передать КОМИТЕНТУ копию (а по требованию КОМИТЕНТА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КОМИТЕНТУ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в срок не позднее рабочего дня, следующего за днем получения запроса, если иной срок не указан в требовании </w:t>
      </w:r>
      <w:r w:rsidRPr="00A2724E">
        <w:rPr>
          <w:rFonts w:ascii="Times New Roman" w:eastAsia="Times New Roman" w:hAnsi="Times New Roman" w:cs="Times New Roman"/>
          <w:sz w:val="18"/>
          <w:szCs w:val="18"/>
          <w:lang w:eastAsia="ru-RU"/>
        </w:rPr>
        <w:t>КОМИТЕНТ</w:t>
      </w:r>
      <w:r w:rsidRPr="00A2724E">
        <w:rPr>
          <w:rFonts w:ascii="Times New Roman" w:eastAsia="Calibri" w:hAnsi="Times New Roman" w:cs="Times New Roman"/>
          <w:sz w:val="18"/>
          <w:szCs w:val="18"/>
          <w:lang w:eastAsia="ru-RU"/>
        </w:rPr>
        <w:t>А.</w:t>
      </w:r>
    </w:p>
    <w:p w:rsidR="00A2724E" w:rsidRPr="00A2724E" w:rsidRDefault="00A2724E" w:rsidP="00A2724E">
      <w:pPr>
        <w:tabs>
          <w:tab w:val="left" w:pos="900"/>
        </w:tabs>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3.1.20. По требованию КОМИТЕНТА передать ему оригинал или заверенную копию договора о реализации туристского продукта, а также иные сведения и/или документы, необходимые для оказания туристу экстренной помощи. Документы представляются КОМИТЕНТУ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в срок не позднее рабочего дня, следующего за днем направления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соответствующего требования, если иной срок не указан в требовании КОМИТЕНТА.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3.1.21. Предоставить КОМИТЕНТУ по его требованию обеспечение исполнения обязательств в виде поручительства и/или банковской гарантии и/или обеспечительного платежа (депозита) в порядке, предусмотренном условиями настоящего Договора.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3.1.22. Обязуется письменно ознакомить туристов с Памяткой туриста для обеспечения неуклонного выполнения требований, изложенных в Памятке туриста, содержащей условия безопасности туриста и иные правила поведения при осуществлении путешествия;</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3.1.23. Обязуется уведомить туристов о необходимости обеспечения ими строгого соблюдения законодательства страны следования и пребывания, правил личной безопасности;</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3.1.24. Обязуется не направлять в поездки лиц, не достигших восемнадцати летнего возраста без сопровождения родителей или других ответственных лиц, не имеющих надлежащим образом оформленных документов от родителей/опекунов.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3.1.25. Обязуется разъяснить и обеспечить соблюдение туристами правил въезда и пребывания в стране (месте) временного пребывания, а также выезда из страны (места) временного пребывания и в странах транзитного проезда (своевременность прибытия в аэропорт, последствия отказа и /или опоздания на оплаченного трансферта, своевременность прибытия на регистрацию и посадку и т.д.);</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3.1.26. Обязуется разъяснить туристам, что КОМИТЕНТ не несет ответственность за утрату ими багажа при перевозке перевозчиком, а также в местах размещения.</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3.1.27.Обязуется разъяснить туристам, что они самостоятельно несут ответственность, включая финансовую за свои действия или решения, принимаемые в ходе поездки на территории страны пребывания, а также ответственность за нарушение законодательства страны пребывания.</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3.1.28.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обязан информировать туриста о том, что в случае возникновения претензий по качеству предоставленных туристских услуг, они должны предъявить их в письменном виде. Если возникшие претензии не были разрешены,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имеет право предъявить их КОМИТЕНТУ в течении 10 дней с момента окончания тура с приложением следующих документов: претензию туриста к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копию документа удостоверяющего  личность туриста, договор на предоставление услуг, заключенного между туристом и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документ, подтверждающие факт и размер вреда, причиненного туристу по вине КОМИТЕНТА, копии учредительных документов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копию договора страхования гражданско-правовой ответственности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color w:val="000000"/>
          <w:sz w:val="18"/>
          <w:szCs w:val="18"/>
          <w:lang w:eastAsia="ru-RU"/>
        </w:rPr>
        <w:t xml:space="preserve"> </w:t>
      </w:r>
      <w:r w:rsidRPr="00A2724E">
        <w:rPr>
          <w:rFonts w:ascii="Times New Roman" w:eastAsia="Times New Roman" w:hAnsi="Times New Roman" w:cs="Times New Roman"/>
          <w:sz w:val="18"/>
          <w:szCs w:val="18"/>
          <w:lang w:eastAsia="ru-RU"/>
        </w:rPr>
        <w:t>информацию о Заявке, фото и/или видео (при наличии), а также иные документы</w:t>
      </w:r>
      <w:r w:rsidRPr="00A2724E">
        <w:rPr>
          <w:rFonts w:ascii="Times New Roman" w:eastAsia="Calibri" w:hAnsi="Times New Roman" w:cs="Times New Roman"/>
          <w:sz w:val="18"/>
          <w:szCs w:val="18"/>
          <w:lang w:eastAsia="ru-RU"/>
        </w:rPr>
        <w:t xml:space="preserve">. К рассмотрению принимаются претензии, с приложением документов, указанных в настоящем пункте, при их отсутствии претензия считается необоснованной и не подлежит рассмотрению и компенсации. Если на САЙТЕ предусмотрено требование о предоставлении дополнительных документов или иных особенностей, не указанных в настоящем пункте, то КОМИССИОНЕР соглашается с необходимостью исполнения порядка предъявления претензий указанном на САЙТЕ. </w:t>
      </w:r>
    </w:p>
    <w:p w:rsidR="00A2724E" w:rsidRPr="00A2724E" w:rsidRDefault="00A2724E" w:rsidP="00A2724E">
      <w:pPr>
        <w:tabs>
          <w:tab w:val="left" w:pos="900"/>
        </w:tabs>
        <w:spacing w:after="0" w:line="240" w:lineRule="auto"/>
        <w:ind w:right="175"/>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ind w:left="-720" w:right="175"/>
        <w:jc w:val="both"/>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 xml:space="preserve">3.2. ПРАВА </w:t>
      </w:r>
      <w:r w:rsidRPr="00A2724E">
        <w:rPr>
          <w:rFonts w:ascii="Times New Roman" w:eastAsia="Times New Roman" w:hAnsi="Times New Roman" w:cs="Times New Roman"/>
          <w:b/>
          <w:sz w:val="18"/>
          <w:szCs w:val="18"/>
          <w:lang w:eastAsia="ru-RU"/>
        </w:rPr>
        <w:t>КОМИССИОНЕРА</w:t>
      </w:r>
      <w:r w:rsidRPr="00A2724E">
        <w:rPr>
          <w:rFonts w:ascii="Times New Roman" w:eastAsia="Calibri" w:hAnsi="Times New Roman" w:cs="Times New Roman"/>
          <w:b/>
          <w:sz w:val="18"/>
          <w:szCs w:val="18"/>
          <w:lang w:eastAsia="ru-RU"/>
        </w:rPr>
        <w:t>:</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3.2.1. Отказаться от туристского продукта в случае отказа туриста, с обязательным возмещением КОМИТЕНТУ понесённых убытков (включая штрафы и другие финансовые санкции, предъявленные КОМИТЕНТУ третьими лицами, в связи с отказом от турпродукта и/или невозможностью совершить поездку).</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i/>
          <w:sz w:val="18"/>
          <w:szCs w:val="18"/>
          <w:lang w:eastAsia="ru-RU"/>
        </w:rPr>
      </w:pPr>
      <w:r w:rsidRPr="00A2724E">
        <w:rPr>
          <w:rFonts w:ascii="Times New Roman" w:eastAsia="Calibri" w:hAnsi="Times New Roman" w:cs="Times New Roman"/>
          <w:b/>
          <w:sz w:val="18"/>
          <w:szCs w:val="18"/>
          <w:lang w:eastAsia="ru-RU"/>
        </w:rPr>
        <w:t>4. ПОРЯДОК РАСЧЕТОВ</w:t>
      </w:r>
      <w:r w:rsidRPr="00A2724E">
        <w:rPr>
          <w:rFonts w:ascii="Times New Roman" w:eastAsia="Calibri" w:hAnsi="Times New Roman" w:cs="Times New Roman"/>
          <w:b/>
          <w:i/>
          <w:sz w:val="18"/>
          <w:szCs w:val="18"/>
          <w:lang w:eastAsia="ru-RU"/>
        </w:rPr>
        <w:t>.</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4.1. Стороны соглашаются, продажи туристского продукта могут осуществляться исключительно по ценам, опубликованным на </w:t>
      </w:r>
      <w:hyperlink r:id="rId7" w:history="1">
        <w:r w:rsidRPr="00A2724E">
          <w:rPr>
            <w:rFonts w:ascii="Times New Roman" w:eastAsia="Calibri" w:hAnsi="Times New Roman" w:cs="Times New Roman"/>
            <w:color w:val="0000FF"/>
            <w:sz w:val="18"/>
            <w:szCs w:val="18"/>
            <w:u w:val="single"/>
            <w:lang w:val="en-US" w:eastAsia="ru-RU"/>
          </w:rPr>
          <w:t>www</w:t>
        </w:r>
        <w:r w:rsidRPr="00A2724E">
          <w:rPr>
            <w:rFonts w:ascii="Times New Roman" w:eastAsia="Calibri" w:hAnsi="Times New Roman" w:cs="Times New Roman"/>
            <w:color w:val="0000FF"/>
            <w:sz w:val="18"/>
            <w:szCs w:val="18"/>
            <w:u w:val="single"/>
            <w:lang w:eastAsia="ru-RU"/>
          </w:rPr>
          <w:t>.</w:t>
        </w:r>
        <w:r w:rsidRPr="00A2724E">
          <w:rPr>
            <w:rFonts w:ascii="Times New Roman" w:eastAsia="Calibri" w:hAnsi="Times New Roman" w:cs="Times New Roman"/>
            <w:color w:val="0000FF"/>
            <w:sz w:val="18"/>
            <w:szCs w:val="18"/>
            <w:u w:val="single"/>
            <w:lang w:val="en-US" w:eastAsia="ru-RU"/>
          </w:rPr>
          <w:t>pegast</w:t>
        </w:r>
        <w:r w:rsidRPr="00A2724E">
          <w:rPr>
            <w:rFonts w:ascii="Times New Roman" w:eastAsia="Calibri" w:hAnsi="Times New Roman" w:cs="Times New Roman"/>
            <w:color w:val="0000FF"/>
            <w:sz w:val="18"/>
            <w:szCs w:val="18"/>
            <w:u w:val="single"/>
            <w:lang w:eastAsia="ru-RU"/>
          </w:rPr>
          <w:t>.</w:t>
        </w:r>
        <w:r w:rsidRPr="00A2724E">
          <w:rPr>
            <w:rFonts w:ascii="Times New Roman" w:eastAsia="Calibri" w:hAnsi="Times New Roman" w:cs="Times New Roman"/>
            <w:color w:val="0000FF"/>
            <w:sz w:val="18"/>
            <w:szCs w:val="18"/>
            <w:u w:val="single"/>
            <w:lang w:val="en-US" w:eastAsia="ru-RU"/>
          </w:rPr>
          <w:t>com</w:t>
        </w:r>
        <w:r w:rsidRPr="00A2724E">
          <w:rPr>
            <w:rFonts w:ascii="Times New Roman" w:eastAsia="Calibri" w:hAnsi="Times New Roman" w:cs="Times New Roman"/>
            <w:color w:val="0000FF"/>
            <w:sz w:val="18"/>
            <w:szCs w:val="18"/>
            <w:u w:val="single"/>
            <w:lang w:eastAsia="ru-RU"/>
          </w:rPr>
          <w:t>.</w:t>
        </w:r>
        <w:r w:rsidRPr="00A2724E">
          <w:rPr>
            <w:rFonts w:ascii="Times New Roman" w:eastAsia="Calibri" w:hAnsi="Times New Roman" w:cs="Times New Roman"/>
            <w:color w:val="0000FF"/>
            <w:sz w:val="18"/>
            <w:szCs w:val="18"/>
            <w:u w:val="single"/>
            <w:lang w:val="en-US" w:eastAsia="ru-RU"/>
          </w:rPr>
          <w:t>kz</w:t>
        </w:r>
      </w:hyperlink>
      <w:r w:rsidRPr="00A2724E">
        <w:rPr>
          <w:rFonts w:ascii="Times New Roman" w:eastAsia="Calibri" w:hAnsi="Times New Roman" w:cs="Times New Roman"/>
          <w:sz w:val="18"/>
          <w:szCs w:val="18"/>
          <w:lang w:eastAsia="ru-RU"/>
        </w:rPr>
        <w:t xml:space="preserve">, </w:t>
      </w:r>
      <w:hyperlink r:id="rId8" w:history="1">
        <w:r w:rsidRPr="00A2724E">
          <w:rPr>
            <w:rFonts w:ascii="Times New Roman" w:eastAsia="Calibri" w:hAnsi="Times New Roman" w:cs="Times New Roman"/>
            <w:color w:val="0000FF"/>
            <w:sz w:val="18"/>
            <w:szCs w:val="18"/>
            <w:u w:val="single"/>
            <w:lang w:val="en-US" w:eastAsia="ru-RU"/>
          </w:rPr>
          <w:t>www</w:t>
        </w:r>
        <w:r w:rsidRPr="00A2724E">
          <w:rPr>
            <w:rFonts w:ascii="Times New Roman" w:eastAsia="Calibri" w:hAnsi="Times New Roman" w:cs="Times New Roman"/>
            <w:color w:val="0000FF"/>
            <w:sz w:val="18"/>
            <w:szCs w:val="18"/>
            <w:u w:val="single"/>
            <w:lang w:eastAsia="ru-RU"/>
          </w:rPr>
          <w:t>.</w:t>
        </w:r>
        <w:r w:rsidRPr="00A2724E">
          <w:rPr>
            <w:rFonts w:ascii="Times New Roman" w:eastAsia="Calibri" w:hAnsi="Times New Roman" w:cs="Times New Roman"/>
            <w:color w:val="0000FF"/>
            <w:sz w:val="18"/>
            <w:szCs w:val="18"/>
            <w:u w:val="single"/>
            <w:lang w:val="en-US" w:eastAsia="ru-RU"/>
          </w:rPr>
          <w:t>pegast</w:t>
        </w:r>
        <w:r w:rsidRPr="00A2724E">
          <w:rPr>
            <w:rFonts w:ascii="Times New Roman" w:eastAsia="Calibri" w:hAnsi="Times New Roman" w:cs="Times New Roman"/>
            <w:color w:val="0000FF"/>
            <w:sz w:val="18"/>
            <w:szCs w:val="18"/>
            <w:u w:val="single"/>
            <w:lang w:eastAsia="ru-RU"/>
          </w:rPr>
          <w:t>.</w:t>
        </w:r>
        <w:r w:rsidRPr="00A2724E">
          <w:rPr>
            <w:rFonts w:ascii="Times New Roman" w:eastAsia="Calibri" w:hAnsi="Times New Roman" w:cs="Times New Roman"/>
            <w:color w:val="0000FF"/>
            <w:sz w:val="18"/>
            <w:szCs w:val="18"/>
            <w:u w:val="single"/>
            <w:lang w:val="en-US" w:eastAsia="ru-RU"/>
          </w:rPr>
          <w:t>kg</w:t>
        </w:r>
      </w:hyperlink>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4.2.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или его субагент, или какой-либо торговый представитель не вправе добавлять какую-либо комиссию или иной сбор за услуги к цене на туристские услуги, определенные КОМИТЕННТОМ. В случае нарушения приведенного данного условия КОМИТЕНТ вправе закрыть доступ к системе бронирования и отказаться от исполнения настоящего Договора направив КОМИТЕНТУ соответствующие письменное уведомление.</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lastRenderedPageBreak/>
        <w:t>4.3. Комитент указывает стоимость пакета туристских услуг в своих публичных предложениях на основании фактической ставки, опубликованной на веб-сайте: www.pegast.com.kz, www.pegast.kg.  Оплата тура индексируется КОМИССИОНЕРОМ в долларах США, либо производится в Сомах по курсу НБКР на день оплаты по тарифам и ценам, опубликованным на веб-сайте: www.pegast.com.kz, www.pegast.kg.</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4.4. КОМИТЕНТ должен выставлять счета на оплату туристических услуг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в случае отсутствия у КОМИССИОНЕРА личного кабинета на сайте.</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4.5. В соответствии с настоящим Договором КОМИТЕНТ будет выплачивать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комиссионное вознаграждение в размерах, порядке и на условиях, установленных в Приложении № 3 к настоящему Договору.</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4.6. Стороны соглашаются, что размер, а также правила и условия предоставления комиссионного вознаграждения определяются КОМИТЕНТОМ, который вправе полностью отказать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в предоставлении комиссионного вознаграждения без объяснения причин.</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4.7. Обязанность по оплате стоимости турпродукта возникает 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 момента отображения Системой бронирования статуса заявки: «Доступно к оплате». Статус заявки и дата оплаты отображаются в Личном кабинете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При отсутствии Личного кабинета обязательство по оплате возникает с момента выставления КОМИТЕНТОМ счета на оплату.</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4.8.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обязан произвести оплату туристского продукта в следующие сроки:</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4.8.1. по заявкам, получившим статус «Доступно к оплате» за 30 и более дней до даты начала оказания туруслуг (дата планируемого вылета туристов):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-не менее 50 % стоимости турпродукта в течение трех банковских дней с момента отображения указанного статуса заявки;</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-100 % стоимости турпродукта не позднее, чем за 10 дней до даты начала оказания туруслуг (дата планируемого вылета туристов).</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4.8.2. по заявкам, получившим статус «Доступно к оплате» за 29 и менее дней до даты начала оказания туруслуг (дата планируемого вылета туристов):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не менее 100 % стоимости турпродукта в течении трех банковских дней с момента отображения указанного статуса заявки, но не позднее, чем за 3 рабочих дня до вылета.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4.8.3. по заявкам, получившим статус «Доступно к оплате», по которым входит полностью или частично период тура с 24 декабря по 15 января, с 15 марта по 02 апреля, и с 25 апреля по 13 мая,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не менее 100 % стоимости турпродукта в течении трех банковских дней.</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4.9. Обязательство КОМИССИОНЕРА по оплате считается исполненным с момента поступления денежных средств на расчетный счет КОМИТЕНТА. Счет действителен к оплате на день его выставления. При неоплате в этот же день, новый счет распечатывается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самостоятельно из личного кабинета либо запрашивается по электронной почте у КОМИТЕНТА.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В связи с электронной обработкой платежей каждый выставленный счет оплачивается отдельным платежным поручением. В назначении платежа в обязательном порядке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указывает номер заявки.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В случае перечисления денежных средств по нескольким счетам/заявкам одним платежом КОМИТЕНТ имеет право возвратить денежные средства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как ошибочно поступившие. Ответственность за несвоевременную оплату и невылет туристов в этом случае возлагается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4.10. В случае несоблюдения сроков оплаты туристского продукта,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оплачивает КОМИТЕНТУ неустойку в размере 0.1% от установленной суммы платежа за каждый день просрочки исполнения денежного обязательства.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4.11. В случае неоплаты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стоимости (части стоимости) туристского продукта в установленные настоящим Договором сроки, заявка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автоматически аннулируется без уведомления последнего. В этом случае документы по турпродукту, в том числе оформляемые в электронном виде, не могут быть выданы (не подлежат выписке), в связи с отсутствием Подтверждения тура в Системе бронирования 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Ответственность перед туристами за невозможность воспользоваться приобретенными правами на комплексы туристских услуг, несет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В этом случае КОМИТЕНТ имеет право отказаться от исполнения настоящего Договора направив КОМИССИОНЕРУ соответствующие письменное уведомление.</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noProof/>
          <w:sz w:val="18"/>
          <w:szCs w:val="18"/>
          <w:lang w:eastAsia="ru-RU"/>
        </w:rPr>
      </w:pPr>
      <w:r w:rsidRPr="00A2724E">
        <w:rPr>
          <w:rFonts w:ascii="Times New Roman" w:eastAsia="Calibri" w:hAnsi="Times New Roman" w:cs="Times New Roman"/>
          <w:b/>
          <w:noProof/>
          <w:sz w:val="18"/>
          <w:szCs w:val="18"/>
          <w:lang w:eastAsia="ru-RU"/>
        </w:rPr>
        <w:t>5.ОСОБЫЕ УСЛОВИЯ.</w:t>
      </w:r>
    </w:p>
    <w:p w:rsidR="00A2724E" w:rsidRPr="00A2724E" w:rsidRDefault="00A2724E" w:rsidP="00A2724E">
      <w:pPr>
        <w:spacing w:after="0" w:line="240" w:lineRule="auto"/>
        <w:ind w:left="-720" w:right="175"/>
        <w:jc w:val="both"/>
        <w:rPr>
          <w:rFonts w:ascii="Times New Roman" w:eastAsia="Calibri" w:hAnsi="Times New Roman" w:cs="Times New Roman"/>
          <w:noProof/>
          <w:sz w:val="18"/>
          <w:szCs w:val="18"/>
          <w:lang w:eastAsia="ru-RU"/>
        </w:rPr>
      </w:pPr>
      <w:r w:rsidRPr="00A2724E">
        <w:rPr>
          <w:rFonts w:ascii="Times New Roman" w:eastAsia="Calibri" w:hAnsi="Times New Roman" w:cs="Times New Roman"/>
          <w:noProof/>
          <w:sz w:val="18"/>
          <w:szCs w:val="18"/>
          <w:lang w:eastAsia="ru-RU"/>
        </w:rPr>
        <w:t>5.1.</w:t>
      </w:r>
      <w:r w:rsidRPr="00A2724E">
        <w:rPr>
          <w:rFonts w:ascii="Times New Roman" w:eastAsia="Calibri" w:hAnsi="Times New Roman" w:cs="Times New Roman"/>
          <w:sz w:val="18"/>
          <w:szCs w:val="18"/>
          <w:lang w:eastAsia="ru-RU"/>
        </w:rPr>
        <w:t xml:space="preserve"> КОМИТЕНТ доводит до сведения </w:t>
      </w:r>
      <w:bookmarkStart w:id="1" w:name="OCRUncertain240"/>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noProof/>
          <w:sz w:val="18"/>
          <w:szCs w:val="18"/>
          <w:lang w:eastAsia="ru-RU"/>
        </w:rPr>
        <w:t>,</w:t>
      </w:r>
      <w:bookmarkEnd w:id="1"/>
      <w:r w:rsidRPr="00A2724E">
        <w:rPr>
          <w:rFonts w:ascii="Times New Roman" w:eastAsia="Calibri" w:hAnsi="Times New Roman" w:cs="Times New Roman"/>
          <w:sz w:val="18"/>
          <w:szCs w:val="18"/>
          <w:lang w:eastAsia="ru-RU"/>
        </w:rPr>
        <w:t xml:space="preserve"> что услуги по страхованию и перевозке осуществляют соответственно перевозчик и страховщик</w:t>
      </w:r>
      <w:bookmarkStart w:id="2" w:name="OCRUncertain243"/>
      <w:r w:rsidRPr="00A2724E">
        <w:rPr>
          <w:rFonts w:ascii="Times New Roman" w:eastAsia="Calibri" w:hAnsi="Times New Roman" w:cs="Times New Roman"/>
          <w:noProof/>
          <w:sz w:val="18"/>
          <w:szCs w:val="18"/>
          <w:lang w:eastAsia="ru-RU"/>
        </w:rPr>
        <w:t>,</w:t>
      </w:r>
      <w:bookmarkEnd w:id="2"/>
      <w:r w:rsidRPr="00A2724E">
        <w:rPr>
          <w:rFonts w:ascii="Times New Roman" w:eastAsia="Calibri" w:hAnsi="Times New Roman" w:cs="Times New Roman"/>
          <w:sz w:val="18"/>
          <w:szCs w:val="18"/>
          <w:lang w:eastAsia="ru-RU"/>
        </w:rPr>
        <w:t xml:space="preserve"> в соответствии с этим</w:t>
      </w:r>
      <w:bookmarkStart w:id="3" w:name="OCRUncertain244"/>
      <w:r w:rsidRPr="00A2724E">
        <w:rPr>
          <w:rFonts w:ascii="Times New Roman" w:eastAsia="Calibri" w:hAnsi="Times New Roman" w:cs="Times New Roman"/>
          <w:noProof/>
          <w:sz w:val="18"/>
          <w:szCs w:val="18"/>
          <w:lang w:eastAsia="ru-RU"/>
        </w:rPr>
        <w:t>:</w:t>
      </w:r>
      <w:bookmarkEnd w:id="3"/>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5.1.1.</w:t>
      </w:r>
      <w:r w:rsidRPr="00A2724E">
        <w:rPr>
          <w:rFonts w:ascii="Times New Roman" w:eastAsia="Calibri" w:hAnsi="Times New Roman" w:cs="Times New Roman"/>
          <w:sz w:val="18"/>
          <w:szCs w:val="18"/>
          <w:lang w:eastAsia="ru-RU"/>
        </w:rPr>
        <w:t xml:space="preserve"> КОМИТЕНТ не несет материальной ответственности в случаях забол</w:t>
      </w:r>
      <w:bookmarkStart w:id="4" w:name="OCRUncertain245"/>
      <w:r w:rsidRPr="00A2724E">
        <w:rPr>
          <w:rFonts w:ascii="Times New Roman" w:eastAsia="Calibri" w:hAnsi="Times New Roman" w:cs="Times New Roman"/>
          <w:sz w:val="18"/>
          <w:szCs w:val="18"/>
          <w:lang w:eastAsia="ru-RU"/>
        </w:rPr>
        <w:t>е</w:t>
      </w:r>
      <w:bookmarkEnd w:id="4"/>
      <w:r w:rsidRPr="00A2724E">
        <w:rPr>
          <w:rFonts w:ascii="Times New Roman" w:eastAsia="Calibri" w:hAnsi="Times New Roman" w:cs="Times New Roman"/>
          <w:sz w:val="18"/>
          <w:szCs w:val="18"/>
          <w:lang w:eastAsia="ru-RU"/>
        </w:rPr>
        <w:t>вания</w:t>
      </w:r>
      <w:bookmarkStart w:id="5" w:name="OCRUncertain246"/>
      <w:r w:rsidRPr="00A2724E">
        <w:rPr>
          <w:rFonts w:ascii="Times New Roman" w:eastAsia="Calibri" w:hAnsi="Times New Roman" w:cs="Times New Roman"/>
          <w:noProof/>
          <w:sz w:val="18"/>
          <w:szCs w:val="18"/>
          <w:lang w:eastAsia="ru-RU"/>
        </w:rPr>
        <w:t>,</w:t>
      </w:r>
      <w:bookmarkEnd w:id="5"/>
      <w:r w:rsidRPr="00A2724E">
        <w:rPr>
          <w:rFonts w:ascii="Times New Roman" w:eastAsia="Calibri" w:hAnsi="Times New Roman" w:cs="Times New Roman"/>
          <w:sz w:val="18"/>
          <w:szCs w:val="18"/>
          <w:lang w:eastAsia="ru-RU"/>
        </w:rPr>
        <w:t xml:space="preserve"> травм и/или</w:t>
      </w:r>
      <w:r w:rsidRPr="00A2724E">
        <w:rPr>
          <w:rFonts w:ascii="Times New Roman" w:eastAsia="Calibri" w:hAnsi="Times New Roman" w:cs="Times New Roman"/>
          <w:noProof/>
          <w:sz w:val="18"/>
          <w:szCs w:val="18"/>
          <w:lang w:eastAsia="ru-RU"/>
        </w:rPr>
        <w:t xml:space="preserve"> </w:t>
      </w:r>
      <w:r w:rsidRPr="00A2724E">
        <w:rPr>
          <w:rFonts w:ascii="Times New Roman" w:eastAsia="Calibri" w:hAnsi="Times New Roman" w:cs="Times New Roman"/>
          <w:sz w:val="18"/>
          <w:szCs w:val="18"/>
          <w:lang w:eastAsia="ru-RU"/>
        </w:rPr>
        <w:t>иных несчастных случаев</w:t>
      </w:r>
      <w:bookmarkStart w:id="6" w:name="OCRUncertain249"/>
      <w:r w:rsidRPr="00A2724E">
        <w:rPr>
          <w:rFonts w:ascii="Times New Roman" w:eastAsia="Calibri" w:hAnsi="Times New Roman" w:cs="Times New Roman"/>
          <w:noProof/>
          <w:sz w:val="18"/>
          <w:szCs w:val="18"/>
          <w:lang w:eastAsia="ru-RU"/>
        </w:rPr>
        <w:t>,</w:t>
      </w:r>
      <w:bookmarkEnd w:id="6"/>
      <w:r w:rsidRPr="00A2724E">
        <w:rPr>
          <w:rFonts w:ascii="Times New Roman" w:eastAsia="Calibri" w:hAnsi="Times New Roman" w:cs="Times New Roman"/>
          <w:sz w:val="18"/>
          <w:szCs w:val="18"/>
          <w:lang w:eastAsia="ru-RU"/>
        </w:rPr>
        <w:t xml:space="preserve"> происшедших с туристом во время поездки и не возмещает затрат</w:t>
      </w:r>
      <w:bookmarkStart w:id="7" w:name="OCRUncertain250"/>
      <w:r w:rsidRPr="00A2724E">
        <w:rPr>
          <w:rFonts w:ascii="Times New Roman" w:eastAsia="Calibri" w:hAnsi="Times New Roman" w:cs="Times New Roman"/>
          <w:noProof/>
          <w:sz w:val="18"/>
          <w:szCs w:val="18"/>
          <w:lang w:eastAsia="ru-RU"/>
        </w:rPr>
        <w:t>,</w:t>
      </w:r>
      <w:bookmarkEnd w:id="7"/>
      <w:r w:rsidRPr="00A2724E">
        <w:rPr>
          <w:rFonts w:ascii="Times New Roman" w:eastAsia="Calibri" w:hAnsi="Times New Roman" w:cs="Times New Roman"/>
          <w:sz w:val="18"/>
          <w:szCs w:val="18"/>
          <w:lang w:eastAsia="ru-RU"/>
        </w:rPr>
        <w:t xml:space="preserve"> понесенных туристом во время поездки. Все вопросы</w:t>
      </w:r>
      <w:bookmarkStart w:id="8" w:name="OCRUncertain253"/>
      <w:r w:rsidRPr="00A2724E">
        <w:rPr>
          <w:rFonts w:ascii="Times New Roman" w:eastAsia="Calibri" w:hAnsi="Times New Roman" w:cs="Times New Roman"/>
          <w:noProof/>
          <w:sz w:val="18"/>
          <w:szCs w:val="18"/>
          <w:lang w:eastAsia="ru-RU"/>
        </w:rPr>
        <w:t>,</w:t>
      </w:r>
      <w:bookmarkEnd w:id="8"/>
      <w:r w:rsidRPr="00A2724E">
        <w:rPr>
          <w:rFonts w:ascii="Times New Roman" w:eastAsia="Calibri" w:hAnsi="Times New Roman" w:cs="Times New Roman"/>
          <w:sz w:val="18"/>
          <w:szCs w:val="18"/>
          <w:lang w:eastAsia="ru-RU"/>
        </w:rPr>
        <w:t xml:space="preserve"> связанные с материальной компенсацией затрат туриста во время поездки</w:t>
      </w:r>
      <w:bookmarkStart w:id="9" w:name="OCRUncertain254"/>
      <w:r w:rsidRPr="00A2724E">
        <w:rPr>
          <w:rFonts w:ascii="Times New Roman" w:eastAsia="Calibri" w:hAnsi="Times New Roman" w:cs="Times New Roman"/>
          <w:noProof/>
          <w:sz w:val="18"/>
          <w:szCs w:val="18"/>
          <w:lang w:eastAsia="ru-RU"/>
        </w:rPr>
        <w:t>,</w:t>
      </w:r>
      <w:bookmarkEnd w:id="9"/>
      <w:r w:rsidRPr="00A2724E">
        <w:rPr>
          <w:rFonts w:ascii="Times New Roman" w:eastAsia="Calibri" w:hAnsi="Times New Roman" w:cs="Times New Roman"/>
          <w:sz w:val="18"/>
          <w:szCs w:val="18"/>
          <w:lang w:eastAsia="ru-RU"/>
        </w:rPr>
        <w:t xml:space="preserve"> разрешаются между туристом и страховой компанией в порядке</w:t>
      </w:r>
      <w:bookmarkStart w:id="10" w:name="OCRUncertain255"/>
      <w:r w:rsidRPr="00A2724E">
        <w:rPr>
          <w:rFonts w:ascii="Times New Roman" w:eastAsia="Calibri" w:hAnsi="Times New Roman" w:cs="Times New Roman"/>
          <w:noProof/>
          <w:sz w:val="18"/>
          <w:szCs w:val="18"/>
          <w:lang w:eastAsia="ru-RU"/>
        </w:rPr>
        <w:t>,</w:t>
      </w:r>
      <w:bookmarkEnd w:id="10"/>
      <w:r w:rsidRPr="00A2724E">
        <w:rPr>
          <w:rFonts w:ascii="Times New Roman" w:eastAsia="Calibri" w:hAnsi="Times New Roman" w:cs="Times New Roman"/>
          <w:sz w:val="18"/>
          <w:szCs w:val="18"/>
          <w:lang w:eastAsia="ru-RU"/>
        </w:rPr>
        <w:t xml:space="preserve"> предусмотренном соглашением</w:t>
      </w:r>
      <w:bookmarkStart w:id="11" w:name="OCRUncertain256"/>
      <w:r w:rsidRPr="00A2724E">
        <w:rPr>
          <w:rFonts w:ascii="Times New Roman" w:eastAsia="Calibri" w:hAnsi="Times New Roman" w:cs="Times New Roman"/>
          <w:noProof/>
          <w:sz w:val="18"/>
          <w:szCs w:val="18"/>
          <w:lang w:eastAsia="ru-RU"/>
        </w:rPr>
        <w:t>,</w:t>
      </w:r>
      <w:bookmarkEnd w:id="11"/>
      <w:r w:rsidRPr="00A2724E">
        <w:rPr>
          <w:rFonts w:ascii="Times New Roman" w:eastAsia="Calibri" w:hAnsi="Times New Roman" w:cs="Times New Roman"/>
          <w:sz w:val="18"/>
          <w:szCs w:val="18"/>
          <w:lang w:eastAsia="ru-RU"/>
        </w:rPr>
        <w:t xml:space="preserve"> заключенным между ними.</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5.1.2. КОМИТЕНТ оказывает туристу всяческое содействие в получении медицинской помощи. В случае если турист застрахован, оплата услуг врача и медикаментов производится </w:t>
      </w:r>
      <w:r w:rsidRPr="00A2724E">
        <w:rPr>
          <w:rFonts w:ascii="Times New Roman" w:eastAsia="Calibri" w:hAnsi="Times New Roman" w:cs="Times New Roman"/>
          <w:color w:val="000000"/>
          <w:sz w:val="18"/>
          <w:szCs w:val="18"/>
          <w:lang w:eastAsia="ru-RU"/>
        </w:rPr>
        <w:t>соответствии с информацией, указанной в листе, содержащем сведения о страховании. В</w:t>
      </w:r>
      <w:r w:rsidRPr="00A2724E">
        <w:rPr>
          <w:rFonts w:ascii="Times New Roman" w:eastAsia="Calibri" w:hAnsi="Times New Roman" w:cs="Times New Roman"/>
          <w:sz w:val="18"/>
          <w:szCs w:val="18"/>
          <w:lang w:eastAsia="ru-RU"/>
        </w:rPr>
        <w:t xml:space="preserve"> случае, если турист не застрахован, то все расходы он берет на себя. При смерти туриста, в случае если турист не застрахован, оплату репатриации тела берут на себя родственники или знакомые покойного. КОМИТЕНТ оказывает всяческое содействие, не касающееся оплаты необходимых затрат.</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noProof/>
          <w:sz w:val="18"/>
          <w:szCs w:val="18"/>
          <w:lang w:eastAsia="ru-RU"/>
        </w:rPr>
        <w:t>5.1.3.</w:t>
      </w:r>
      <w:r w:rsidRPr="00A2724E">
        <w:rPr>
          <w:rFonts w:ascii="Times New Roman" w:eastAsia="Calibri" w:hAnsi="Times New Roman" w:cs="Times New Roman"/>
          <w:sz w:val="18"/>
          <w:szCs w:val="18"/>
          <w:lang w:eastAsia="ru-RU"/>
        </w:rPr>
        <w:t xml:space="preserve"> Ответственность по вопросам</w:t>
      </w:r>
      <w:bookmarkStart w:id="12" w:name="OCRUncertain257"/>
      <w:r w:rsidRPr="00A2724E">
        <w:rPr>
          <w:rFonts w:ascii="Times New Roman" w:eastAsia="Calibri" w:hAnsi="Times New Roman" w:cs="Times New Roman"/>
          <w:sz w:val="18"/>
          <w:szCs w:val="18"/>
          <w:lang w:eastAsia="ru-RU"/>
        </w:rPr>
        <w:t>,</w:t>
      </w:r>
      <w:bookmarkEnd w:id="12"/>
      <w:r w:rsidRPr="00A2724E">
        <w:rPr>
          <w:rFonts w:ascii="Times New Roman" w:eastAsia="Calibri" w:hAnsi="Times New Roman" w:cs="Times New Roman"/>
          <w:sz w:val="18"/>
          <w:szCs w:val="18"/>
          <w:lang w:eastAsia="ru-RU"/>
        </w:rPr>
        <w:t xml:space="preserve"> связанным с перевозкой туриста и его багажа до места назначения и обратно</w:t>
      </w:r>
      <w:bookmarkStart w:id="13" w:name="OCRUncertain258"/>
      <w:r w:rsidRPr="00A2724E">
        <w:rPr>
          <w:rFonts w:ascii="Times New Roman" w:eastAsia="Calibri" w:hAnsi="Times New Roman" w:cs="Times New Roman"/>
          <w:sz w:val="18"/>
          <w:szCs w:val="18"/>
          <w:lang w:eastAsia="ru-RU"/>
        </w:rPr>
        <w:t>,</w:t>
      </w:r>
      <w:bookmarkEnd w:id="13"/>
      <w:r w:rsidRPr="00A2724E">
        <w:rPr>
          <w:rFonts w:ascii="Times New Roman" w:eastAsia="Calibri" w:hAnsi="Times New Roman" w:cs="Times New Roman"/>
          <w:sz w:val="18"/>
          <w:szCs w:val="18"/>
          <w:lang w:eastAsia="ru-RU"/>
        </w:rPr>
        <w:t xml:space="preserve"> несет авиакомпания или железная дорога</w:t>
      </w:r>
      <w:bookmarkStart w:id="14" w:name="OCRUncertain259"/>
      <w:r w:rsidRPr="00A2724E">
        <w:rPr>
          <w:rFonts w:ascii="Times New Roman" w:eastAsia="Calibri" w:hAnsi="Times New Roman" w:cs="Times New Roman"/>
          <w:sz w:val="18"/>
          <w:szCs w:val="18"/>
          <w:lang w:eastAsia="ru-RU"/>
        </w:rPr>
        <w:t>,</w:t>
      </w:r>
      <w:bookmarkEnd w:id="14"/>
      <w:r w:rsidRPr="00A2724E">
        <w:rPr>
          <w:rFonts w:ascii="Times New Roman" w:eastAsia="Calibri" w:hAnsi="Times New Roman" w:cs="Times New Roman"/>
          <w:sz w:val="18"/>
          <w:szCs w:val="18"/>
          <w:lang w:eastAsia="ru-RU"/>
        </w:rPr>
        <w:t xml:space="preserve"> осуществляющая перевозку, т. к. КОМИТЕНТ не имеет лицензии и не занимается авиа и/или ж/д перевозкой. КОМИТЕНТ лишь следит за правильным и своевременным оформлением билетов. Пассажир заключает отдельный договор перевозки с перевозчиком, письменным удостоверением которого является билет.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обязан за один день до начала тура уточнить детали перелета.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5.2. Заявки на бронирование туристического тура и их аннулирование по телефону в устной форме КОМИТЕНТОМ не принимаются.</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5.3. Редактирование, изменение/замена фамилий, имен туристов, дат рождения, данных загранпаспортов, сроков поездки и/или заказ другого отеля, авиаперелета, после отображения статуса заявки «Доступно к оплате», считается новой заявкой. При этом КОМИТЕНТ вправе удержать с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свои убытки (включая, но не ограничиваясь, штрафы и другие финансовые </w:t>
      </w:r>
      <w:r w:rsidRPr="00A2724E">
        <w:rPr>
          <w:rFonts w:ascii="Times New Roman" w:eastAsia="Calibri" w:hAnsi="Times New Roman" w:cs="Times New Roman"/>
          <w:sz w:val="18"/>
          <w:szCs w:val="18"/>
          <w:lang w:eastAsia="ru-RU"/>
        </w:rPr>
        <w:lastRenderedPageBreak/>
        <w:t xml:space="preserve">санкции, предъявленные КОМИТЕНТУ третьими лицами, в связи с отказом от турпродукта и/или невозможностью совершить поездку), указанные в Системе бронирования.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ab/>
        <w:t xml:space="preserve">За внесение изменений в авиабилет в соответствии с указанным пунктом, КОМИТЕНТ имеет право увеличить стоимость тура на 20 (двадцать) у.е.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оплачивает денежные средства в размере 20 (двадцать) у.е. в Национальной валюте Кыргызской Республики по курсу иностранного туроператора, указанного на Сайте на день оплаты за каждый авиабилет</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5.4. Турист обязан иметь надлежащим образом, оформленный паспорт и иные документы, необходимые для пересечения государственной границы Кыргызской Республики.</w:t>
      </w:r>
    </w:p>
    <w:p w:rsidR="00A2724E" w:rsidRPr="00A2724E" w:rsidRDefault="00A2724E" w:rsidP="00A2724E">
      <w:pPr>
        <w:spacing w:after="0" w:line="240" w:lineRule="auto"/>
        <w:ind w:left="-720" w:right="175"/>
        <w:jc w:val="both"/>
        <w:rPr>
          <w:rFonts w:ascii="Times New Roman" w:eastAsia="Calibri" w:hAnsi="Times New Roman" w:cs="Times New Roman"/>
          <w:bCs/>
          <w:sz w:val="18"/>
          <w:szCs w:val="18"/>
          <w:lang w:eastAsia="ru-RU"/>
        </w:rPr>
      </w:pPr>
      <w:r w:rsidRPr="00A2724E">
        <w:rPr>
          <w:rFonts w:ascii="Times New Roman" w:eastAsia="Calibri" w:hAnsi="Times New Roman" w:cs="Times New Roman"/>
          <w:bCs/>
          <w:sz w:val="18"/>
          <w:szCs w:val="18"/>
          <w:lang w:eastAsia="ru-RU"/>
        </w:rPr>
        <w:t xml:space="preserve">5.5. Корпоративный туризм. При бронировании турпродукта для индивидуальных групп туристов, минимальный количественный состав которых определяется в зависимости от маршрута и условий путешествия, специальные предложения, указанные на Сайте, не действительны. Бронирование производится на основании корпоративного Контракта. Расчет стоимости турпродукта для групп осуществляется по индивидуальному запросу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bCs/>
          <w:sz w:val="18"/>
          <w:szCs w:val="18"/>
          <w:lang w:eastAsia="ru-RU"/>
        </w:rPr>
        <w:t xml:space="preserve">, а также любой иной информации, обязанность предоставления которой возлагается настоящим договором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bCs/>
          <w:sz w:val="18"/>
          <w:szCs w:val="18"/>
          <w:lang w:eastAsia="ru-RU"/>
        </w:rPr>
        <w:t xml:space="preserve">. </w:t>
      </w:r>
    </w:p>
    <w:p w:rsidR="00A2724E" w:rsidRPr="00A2724E" w:rsidRDefault="00A2724E" w:rsidP="00A2724E">
      <w:pPr>
        <w:spacing w:after="0" w:line="240" w:lineRule="auto"/>
        <w:ind w:left="-720" w:right="175"/>
        <w:jc w:val="both"/>
        <w:rPr>
          <w:rFonts w:ascii="Times New Roman" w:eastAsia="Calibri" w:hAnsi="Times New Roman" w:cs="Times New Roman"/>
          <w:b/>
          <w:i/>
          <w:sz w:val="18"/>
          <w:szCs w:val="18"/>
          <w:lang w:eastAsia="ru-RU"/>
        </w:rPr>
      </w:pPr>
      <w:r w:rsidRPr="00A2724E">
        <w:rPr>
          <w:rFonts w:ascii="Times New Roman" w:eastAsia="Calibri" w:hAnsi="Times New Roman" w:cs="Times New Roman"/>
          <w:bCs/>
          <w:sz w:val="18"/>
          <w:szCs w:val="18"/>
          <w:lang w:eastAsia="ru-RU"/>
        </w:rPr>
        <w:t xml:space="preserve">5.6.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bCs/>
          <w:sz w:val="18"/>
          <w:szCs w:val="18"/>
          <w:lang w:eastAsia="ru-RU"/>
        </w:rPr>
        <w:t xml:space="preserve"> несет ответственность перед КОМИТЕНТОМ и туристами за непредставление или представление ненадлежащей информации о туристском продукте, его потребительских свойствах, иной информации, обязанность по доведению которой до туристов возложена на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bCs/>
          <w:sz w:val="18"/>
          <w:szCs w:val="18"/>
          <w:lang w:eastAsia="ru-RU"/>
        </w:rPr>
        <w:t>, а также за нарушение порядка предоставления туристского продукта, установленного настоящим договором, и обязан компенсировать КОМИТЕНТУ и туристам все убытки, причиненные ненадлежащим исполнением или неисполнением данной обязанности.</w:t>
      </w:r>
    </w:p>
    <w:p w:rsidR="00A2724E" w:rsidRPr="00A2724E" w:rsidRDefault="00A2724E" w:rsidP="00A2724E">
      <w:pPr>
        <w:spacing w:after="0" w:line="240" w:lineRule="auto"/>
        <w:ind w:left="-720" w:right="175"/>
        <w:jc w:val="center"/>
        <w:rPr>
          <w:rFonts w:ascii="Times New Roman" w:eastAsia="Calibri" w:hAnsi="Times New Roman" w:cs="Times New Roman"/>
          <w:b/>
          <w:i/>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6. ОТВЕТСТВЕННОСТЬ СТОРОН</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6.1. В случае невыполнения или ненадлежащего выполнения какой-либо Стороной своих обязательств по настоящему Договору, виновная Сторона должна возместить в полном размере другой Стороне убытки, причинённые в результате подобных действий.</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6.2.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должен включать положение о штрафах в договор, которые он заключает с туристом. После отмены подтвержденной заявки КОМИТЕНТ вправе начислять штрафы в размере, указанном в Приложении № 2 к настоящему Договору, или на веб-сайте: ___________</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6.3. В случае несоблюдения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срока оплаты туристического тура КОМИТЕНТ вправе начислить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штраф в размере 0,1% от суммы платежа за каждый день просрочки.</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6.4. Требование оплаты какого-либо штрафа, указанного в настоящем Договоре или Приложениях к нему, является правом, но не обязательством для Стороны.</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6.5. КОМИТЕНТ не несет ответственность за действия авиаперевозчика и иных перевозчиков, как-то: задержку, замену и/или отмену рейсов, изменения в их расписании, утерю багажа, замену типа воздушного судна и т.п. В этих случаях ответственность перед туристом несут авиационные, железнодорожные, речные и морские перевозчики в соответствии с законодательством Кыргызской Республики и международными правилами перевозки.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6.6. КОМИТЕНТ не несет ответственности за опоздание</w:t>
      </w:r>
      <w:r w:rsidRPr="00A2724E">
        <w:rPr>
          <w:rFonts w:ascii="Times New Roman" w:eastAsia="Times New Roman" w:hAnsi="Times New Roman" w:cs="Times New Roman"/>
          <w:sz w:val="18"/>
          <w:szCs w:val="18"/>
          <w:lang w:eastAsia="ru-RU"/>
        </w:rPr>
        <w:t xml:space="preserve"> </w:t>
      </w:r>
      <w:r w:rsidRPr="00A2724E">
        <w:rPr>
          <w:rFonts w:ascii="Times New Roman" w:eastAsia="Calibri" w:hAnsi="Times New Roman" w:cs="Times New Roman"/>
          <w:sz w:val="18"/>
          <w:szCs w:val="18"/>
          <w:lang w:eastAsia="ru-RU"/>
        </w:rPr>
        <w:t xml:space="preserve">Туриста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на рейс.</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6.7. КОМИТЕНТ не несет ответственность за случаи, происшедшие в результате нарушения Туристом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норм поведения, утерю или порчу багажа, вещей, документов и ценностей, несвоевременную регистрацию и посадку на рейс, а также за выдачу виз иммиграционными службами принимающих стран.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6.8. КОМИТЕНТ не несет ответственность за любое самостоятельное изменение Туристом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условий обслуживания, повлёкшее за собой дополнительные затраты (изменение условий проживания, экскурсионные программы, трансферы и т.д.), а также за оплату счетов Туриста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сверх оговоренного клиентского обслуживания согласно договору, в стране пребывания.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6.9. КОМИТЕНТ не несет ответственности за ущерб, понесенный Туристом во время совершения путешествия вследствие действия непреодолимой силы. В случае, когда невозможность исполнения договора на клиентское обслуживание возникла по обстоятельствам независящих от воли Сторон, устранить которые разумными действиями Сторон не представляется возможным (форс-мажорных обстоятельств). Под обстоятельствами непреодолимой силы подразумеваются: угроза военных действий, война, террористические акты, государственные перевороты, восстания, общественные беспорядки (в том числе экономического характера), забастовки, эпидемии, пожары, взрывы, землетрясения, наводнения, нападение акул, извержение вулкана, несчастные случаи, обстоятельства связанные с внештатными ситуациями на борту воздушного судна либо наземных службах, отказ властей в выдаче разрешения на использование воздушного пространства и посадке в аэропортах, предусмотренных расписанием, технические поломки и повреждения самолетов, аварии, закрытие аэропортов, изменения иммиграционной политики, действия государственных органов, изменение законодательства, экологические бедствия, государственные запреты на въезд/выезд и прочие события, препятствующие осуществлению тура, находящиеся вне контроля сторон, в результате которых выполнение обязательств по настоящему договору становится невозможным.</w:t>
      </w: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7. КОНФИДЕНЦИАЛЬНОСТЬ.</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7.1. Условия настоящего Договора конфиденциальны и не подлежат разглашению.</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7.2. Стороны принимают все необходимые меры для того, чтобы их сотрудники, партнеры, правопреемники без предварительного согласия сторон не информировали других лиц о содержании настоящего Договора.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7.3. Коммерческая, финансовая и прочая информация, которую Стороны раскрывают друг другу в связи с заключением и исполнением настоящего Договора, считается конфиденциальной.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7.4.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обязуется сохранять строгую конфиденциальность информации, полученной в ходе исполнения настоящего Договора, и принять все возможные меры для предотвращения разглашения полученной информации.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7.5.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7.6.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7.7. За разглашение конфиденциальной информации стороны несут ответственность в соответствии с действующим законодательством Кыргызской Республики.</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lastRenderedPageBreak/>
        <w:t>8.  ФОРС</w:t>
      </w:r>
      <w:r w:rsidRPr="00A2724E">
        <w:rPr>
          <w:rFonts w:ascii="Times New Roman" w:eastAsia="Calibri" w:hAnsi="Times New Roman" w:cs="Times New Roman"/>
          <w:b/>
          <w:noProof/>
          <w:sz w:val="18"/>
          <w:szCs w:val="18"/>
          <w:lang w:eastAsia="ru-RU"/>
        </w:rPr>
        <w:t xml:space="preserve"> -</w:t>
      </w:r>
      <w:r w:rsidRPr="00A2724E">
        <w:rPr>
          <w:rFonts w:ascii="Times New Roman" w:eastAsia="Calibri" w:hAnsi="Times New Roman" w:cs="Times New Roman"/>
          <w:b/>
          <w:sz w:val="18"/>
          <w:szCs w:val="18"/>
          <w:lang w:eastAsia="ru-RU"/>
        </w:rPr>
        <w:t xml:space="preserve"> МАЖОР.</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8.1. 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8.2. 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продолжаться более</w:t>
      </w:r>
      <w:r w:rsidRPr="00A2724E">
        <w:rPr>
          <w:rFonts w:ascii="Times New Roman" w:eastAsia="Calibri" w:hAnsi="Times New Roman" w:cs="Times New Roman"/>
          <w:noProof/>
          <w:sz w:val="18"/>
          <w:szCs w:val="18"/>
          <w:lang w:eastAsia="ru-RU"/>
        </w:rPr>
        <w:t xml:space="preserve"> 14</w:t>
      </w:r>
      <w:r w:rsidRPr="00A2724E">
        <w:rPr>
          <w:rFonts w:ascii="Times New Roman" w:eastAsia="Calibri" w:hAnsi="Times New Roman" w:cs="Times New Roman"/>
          <w:sz w:val="18"/>
          <w:szCs w:val="18"/>
          <w:lang w:eastAsia="ru-RU"/>
        </w:rPr>
        <w:t xml:space="preserve"> дней, 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8.3. 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в течение 48-ми часов извещать другую сторону в письменной форме Несвоевременное поступление извещения лишает сторону права ссылаться на возникновение форс-мажорных обстоятельств в будущем.</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9. УСЛОВИЯ ЗАКЛЮЧЕНИЯ, СРОК ДЕЙСТВИЯ И ПОРЯДОК РАСТОРЖЕНИЯ ДОГОВОРА.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9.1. Настоящий Договор вступает в силу с момента подписания и действует в течение одного календарного года с момента его заключения. В случае, если ни одна из Сторона не заявила о своем намерении расторгнуть настоящий Договор, то он считается продленным на тот же срок и аналогичных условиях. Стороны договорились, что количество пролонгаций не ограничено.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9.4. Действие настоящего Договора может быть прекращено досрочно по взаимному согласию Сторон, что подтверждается соглашением о его расторжении Договора, подписанным уполномоченными представителями Сторон.</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9.5. Настоящий Договор, может быть, расторгнут в одностороннем порядке КОМИТЕНТОМ в случае: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однократного нарушения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сроков оплаты тура, предусмотренных Договором;</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однократного нарушения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условий бронирования, заполнения неверных данных о туристах;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однократное совершение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действий, причинивших КОМИТЕНТУ имущественный вред;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не предоставления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по требованию КОМИТЕНТА обеспечения исполнения настоящего Договора, в порядке, предусмотренном Договором;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однократного нарушения </w:t>
      </w:r>
      <w:r w:rsidRPr="00A2724E">
        <w:rPr>
          <w:rFonts w:ascii="Times New Roman" w:eastAsia="Times New Roman" w:hAnsi="Times New Roman" w:cs="Times New Roman"/>
          <w:sz w:val="18"/>
          <w:szCs w:val="18"/>
          <w:lang w:eastAsia="ru-RU"/>
        </w:rPr>
        <w:t>КОМИССИОНЕРОМ</w:t>
      </w:r>
      <w:r w:rsidRPr="00A2724E">
        <w:rPr>
          <w:rFonts w:ascii="Times New Roman" w:eastAsia="Calibri" w:hAnsi="Times New Roman" w:cs="Times New Roman"/>
          <w:sz w:val="18"/>
          <w:szCs w:val="18"/>
          <w:lang w:eastAsia="ru-RU"/>
        </w:rPr>
        <w:t xml:space="preserve"> иных условий настоящего Договора.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9.6. КОМИТЕНТ вправе в любое время отказаться от исполнения настоящего Договора направив КОМИССИОНЕРУ письменное уведомление.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9.7. В случае расторжения Договора КОМИТЕНТ уведомляет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xml:space="preserve"> о принятом решении в письменной форме любым из следующих способов: путем направления факсимильной связью или электронной почтой, или почтой. </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Договор считается расторгнутым с момента направления КОМИТЕНТОМ уведомления </w:t>
      </w:r>
      <w:r w:rsidRPr="00A2724E">
        <w:rPr>
          <w:rFonts w:ascii="Times New Roman" w:eastAsia="Times New Roman" w:hAnsi="Times New Roman" w:cs="Times New Roman"/>
          <w:sz w:val="18"/>
          <w:szCs w:val="18"/>
          <w:lang w:eastAsia="ru-RU"/>
        </w:rPr>
        <w:t>КОМИССИОНЕРУ</w:t>
      </w:r>
      <w:r w:rsidRPr="00A2724E">
        <w:rPr>
          <w:rFonts w:ascii="Times New Roman" w:eastAsia="Calibri" w:hAnsi="Times New Roman" w:cs="Times New Roman"/>
          <w:sz w:val="18"/>
          <w:szCs w:val="18"/>
          <w:lang w:eastAsia="ru-RU"/>
        </w:rPr>
        <w:t xml:space="preserve"> любым из вышеперечисленных способов.</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9.8. Если к моменту расторжения Договора в Системе бронирования имеются заявки </w:t>
      </w:r>
      <w:r w:rsidRPr="00A2724E">
        <w:rPr>
          <w:rFonts w:ascii="Times New Roman" w:eastAsia="Times New Roman" w:hAnsi="Times New Roman" w:cs="Times New Roman"/>
          <w:sz w:val="18"/>
          <w:szCs w:val="18"/>
          <w:lang w:eastAsia="ru-RU"/>
        </w:rPr>
        <w:t>КОМИССИОНЕРА</w:t>
      </w:r>
      <w:r w:rsidRPr="00A2724E">
        <w:rPr>
          <w:rFonts w:ascii="Times New Roman" w:eastAsia="Calibri" w:hAnsi="Times New Roman" w:cs="Times New Roman"/>
          <w:sz w:val="18"/>
          <w:szCs w:val="18"/>
          <w:lang w:eastAsia="ru-RU"/>
        </w:rPr>
        <w:t>, к таким заявкам применяются положения настоящего Договора до полного исполнения сторонами своих обязательств.</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10. СПОРЫ.  ПРОЧИЕ УСЛОВИЯ.</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путем переговоров между Сторонами. В случае невозможности разрешения возникших споров, разногласий или требований путем переговоров, то они подлежат разрешению в судебном порядке по месту нахождения КОМИТЕНТА в соответствии с законодательством Кыргызской Республики.</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10.2. Все изменения и дополнения к настоящему Договору оформляются дополнительными соглашениями, подписанными уполномоченными на то представителями Сторон.</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10.4. Стороны согласовали, что документы, подписанные факсимильным способом, имеют юридическую силу равную подлинника документа.</w:t>
      </w:r>
    </w:p>
    <w:p w:rsidR="00A2724E" w:rsidRPr="00A2724E" w:rsidRDefault="00A2724E" w:rsidP="00A2724E">
      <w:pPr>
        <w:spacing w:after="0" w:line="240" w:lineRule="auto"/>
        <w:ind w:left="-720" w:right="175"/>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10.5. Настоящий Договор составлен в двух экземплярах на русском языке, каждый из которых имеет одинаковую юридическую силу.</w:t>
      </w: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720"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lastRenderedPageBreak/>
        <w:t>11. АДРЕСА, РЕКВИЗИТЫ И ПОДПИСИ СТОРОН.</w:t>
      </w:r>
    </w:p>
    <w:p w:rsidR="00A2724E" w:rsidRPr="00A2724E" w:rsidRDefault="00A2724E" w:rsidP="00A2724E">
      <w:pPr>
        <w:spacing w:after="0" w:line="240" w:lineRule="auto"/>
        <w:ind w:left="-720" w:right="175"/>
        <w:jc w:val="center"/>
        <w:rPr>
          <w:rFonts w:ascii="Times New Roman" w:eastAsia="Calibri" w:hAnsi="Times New Roman" w:cs="Times New Roman"/>
          <w:b/>
          <w:i/>
          <w:sz w:val="18"/>
          <w:szCs w:val="18"/>
          <w:lang w:eastAsia="ru-RU"/>
        </w:rPr>
      </w:pPr>
    </w:p>
    <w:tbl>
      <w:tblPr>
        <w:tblW w:w="0" w:type="auto"/>
        <w:tblLook w:val="04A0" w:firstRow="1" w:lastRow="0" w:firstColumn="1" w:lastColumn="0" w:noHBand="0" w:noVBand="1"/>
      </w:tblPr>
      <w:tblGrid>
        <w:gridCol w:w="4657"/>
        <w:gridCol w:w="4698"/>
      </w:tblGrid>
      <w:tr w:rsidR="00A2724E" w:rsidRPr="00A2724E" w:rsidTr="00D0018B">
        <w:tc>
          <w:tcPr>
            <w:tcW w:w="4785" w:type="dxa"/>
            <w:shd w:val="clear" w:color="auto" w:fill="auto"/>
          </w:tcPr>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КОМИТЕНТ</w:t>
            </w: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ОсОО «ПЕГАС КЫРГЫЗСТАН»</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Адрес: Кыргызская Республика  </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г. Бишкек, ул. Тыныстанова, д. 189 «А»</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ОКПО: 30136010</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ИНН: 01212201710179</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118005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DEMIKG</w:t>
            </w:r>
            <w:r w:rsidRPr="00A2724E">
              <w:rPr>
                <w:rFonts w:ascii="Times New Roman" w:eastAsia="Calibri" w:hAnsi="Times New Roman" w:cs="Times New Roman"/>
                <w:sz w:val="18"/>
                <w:szCs w:val="18"/>
                <w:lang w:eastAsia="ru-RU"/>
              </w:rPr>
              <w:t>22</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Р/Ч: 1180000102392194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1180000102392295 (USD)</w:t>
            </w:r>
          </w:p>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В</w:t>
            </w:r>
            <w:r w:rsidRPr="00A2724E">
              <w:rPr>
                <w:rFonts w:ascii="Times New Roman" w:eastAsia="Calibri" w:hAnsi="Times New Roman" w:cs="Times New Roman"/>
                <w:sz w:val="18"/>
                <w:szCs w:val="18"/>
                <w:lang w:val="en-US" w:eastAsia="ru-RU"/>
              </w:rPr>
              <w:t>:Demir Kyrgyz International Bank (Bishkek, Kyrgyzstan)</w:t>
            </w:r>
          </w:p>
          <w:p w:rsidR="00A2724E" w:rsidRPr="00A2724E" w:rsidRDefault="00A2724E" w:rsidP="00A2724E">
            <w:pPr>
              <w:spacing w:after="0" w:line="240" w:lineRule="auto"/>
              <w:rPr>
                <w:rFonts w:ascii="Times New Roman" w:eastAsia="Calibri" w:hAnsi="Times New Roman" w:cs="Times New Roman"/>
                <w:sz w:val="18"/>
                <w:szCs w:val="18"/>
                <w:lang w:val="en-US" w:eastAsia="ru-RU"/>
              </w:rPr>
            </w:pPr>
          </w:p>
          <w:p w:rsidR="00A2724E" w:rsidRPr="00A2724E" w:rsidRDefault="00A2724E" w:rsidP="00A2724E">
            <w:pPr>
              <w:spacing w:after="0" w:line="240" w:lineRule="auto"/>
              <w:rPr>
                <w:rFonts w:ascii="Times New Roman" w:eastAsia="Calibri" w:hAnsi="Times New Roman" w:cs="Times New Roman"/>
                <w:b/>
                <w:sz w:val="18"/>
                <w:szCs w:val="18"/>
                <w:lang w:val="en-US"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Генеральный директор</w:t>
            </w: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highlight w:val="yellow"/>
                <w:lang w:eastAsia="ru-RU"/>
              </w:rPr>
            </w:pPr>
            <w:r w:rsidRPr="00A2724E">
              <w:rPr>
                <w:rFonts w:ascii="Times New Roman" w:eastAsia="Calibri" w:hAnsi="Times New Roman" w:cs="Times New Roman"/>
                <w:b/>
                <w:sz w:val="18"/>
                <w:szCs w:val="18"/>
                <w:lang w:eastAsia="ru-RU"/>
              </w:rPr>
              <w:t xml:space="preserve">/_____________/Айтемур Нуреттин/ </w:t>
            </w:r>
          </w:p>
        </w:tc>
        <w:tc>
          <w:tcPr>
            <w:tcW w:w="4786" w:type="dxa"/>
            <w:shd w:val="clear" w:color="auto" w:fill="auto"/>
          </w:tcPr>
          <w:p w:rsidR="00A2724E" w:rsidRPr="00A2724E" w:rsidRDefault="00A2724E" w:rsidP="00A2724E">
            <w:pPr>
              <w:tabs>
                <w:tab w:val="left" w:pos="964"/>
              </w:tabs>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ab/>
            </w:r>
          </w:p>
          <w:p w:rsidR="00A2724E" w:rsidRPr="00A2724E" w:rsidRDefault="00A2724E" w:rsidP="00A2724E">
            <w:pPr>
              <w:tabs>
                <w:tab w:val="left" w:pos="964"/>
              </w:tabs>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КОМИССИОНЕР</w:t>
            </w: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ermStart w:id="1391548997" w:edGrp="everyone"/>
            <w:r w:rsidRPr="00A2724E">
              <w:rPr>
                <w:rFonts w:ascii="Times New Roman" w:eastAsia="Calibri" w:hAnsi="Times New Roman" w:cs="Times New Roman"/>
                <w:sz w:val="18"/>
                <w:szCs w:val="18"/>
                <w:lang w:eastAsia="ru-RU"/>
              </w:rPr>
              <w:t>_______________________________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Адрес: ___________________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Тел. (___)_______________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ОКПО:_</w:t>
            </w:r>
            <w:proofErr w:type="gramEnd"/>
            <w:r w:rsidRPr="00A2724E">
              <w:rPr>
                <w:rFonts w:ascii="Times New Roman" w:eastAsia="Calibri" w:hAnsi="Times New Roman" w:cs="Times New Roman"/>
                <w:sz w:val="18"/>
                <w:szCs w:val="18"/>
                <w:lang w:eastAsia="ru-RU"/>
              </w:rPr>
              <w:t>____________________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ИНН:_</w:t>
            </w:r>
            <w:proofErr w:type="gramEnd"/>
            <w:r w:rsidRPr="00A2724E">
              <w:rPr>
                <w:rFonts w:ascii="Times New Roman" w:eastAsia="Calibri" w:hAnsi="Times New Roman" w:cs="Times New Roman"/>
                <w:sz w:val="18"/>
                <w:szCs w:val="18"/>
                <w:lang w:eastAsia="ru-RU"/>
              </w:rPr>
              <w:t xml:space="preserve">____________________ </w:t>
            </w:r>
          </w:p>
          <w:p w:rsidR="00A2724E" w:rsidRPr="00A2724E" w:rsidRDefault="00A2724E" w:rsidP="00A2724E">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БИК:_</w:t>
            </w:r>
            <w:proofErr w:type="gramEnd"/>
            <w:r w:rsidRPr="00A2724E">
              <w:rPr>
                <w:rFonts w:ascii="Times New Roman" w:eastAsia="Calibri" w:hAnsi="Times New Roman" w:cs="Times New Roman"/>
                <w:sz w:val="18"/>
                <w:szCs w:val="18"/>
                <w:lang w:eastAsia="ru-RU"/>
              </w:rPr>
              <w:t xml:space="preserve">____________________ </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w:t>
            </w:r>
            <w:proofErr w:type="gramStart"/>
            <w:r w:rsidRPr="00A2724E">
              <w:rPr>
                <w:rFonts w:ascii="Times New Roman" w:eastAsia="Calibri" w:hAnsi="Times New Roman" w:cs="Times New Roman"/>
                <w:sz w:val="18"/>
                <w:szCs w:val="18"/>
                <w:lang w:eastAsia="ru-RU"/>
              </w:rPr>
              <w:t>Ч:_</w:t>
            </w:r>
            <w:proofErr w:type="gramEnd"/>
            <w:r w:rsidRPr="00A2724E">
              <w:rPr>
                <w:rFonts w:ascii="Times New Roman" w:eastAsia="Calibri" w:hAnsi="Times New Roman" w:cs="Times New Roman"/>
                <w:sz w:val="18"/>
                <w:szCs w:val="18"/>
                <w:lang w:eastAsia="ru-RU"/>
              </w:rPr>
              <w:t xml:space="preserve">____________________ </w:t>
            </w: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sz w:val="18"/>
                <w:szCs w:val="18"/>
                <w:lang w:eastAsia="ru-RU"/>
              </w:rPr>
              <w:t xml:space="preserve">В _____________________ </w:t>
            </w: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Директор</w:t>
            </w: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/______________/_______________/</w:t>
            </w:r>
            <w:permEnd w:id="1391548997"/>
          </w:p>
        </w:tc>
      </w:tr>
    </w:tbl>
    <w:p w:rsidR="00A2724E" w:rsidRPr="00A2724E" w:rsidRDefault="00A2724E" w:rsidP="00A2724E">
      <w:pPr>
        <w:spacing w:after="0" w:line="240" w:lineRule="auto"/>
        <w:ind w:left="-720" w:right="175"/>
        <w:jc w:val="center"/>
        <w:rPr>
          <w:rFonts w:ascii="Times New Roman" w:eastAsia="Calibri" w:hAnsi="Times New Roman" w:cs="Times New Roman"/>
          <w:b/>
          <w:i/>
          <w:sz w:val="18"/>
          <w:szCs w:val="18"/>
          <w:lang w:eastAsia="ru-RU"/>
        </w:rPr>
      </w:pPr>
    </w:p>
    <w:p w:rsidR="00A2724E" w:rsidRPr="00A2724E" w:rsidRDefault="00A2724E" w:rsidP="00A2724E">
      <w:pPr>
        <w:spacing w:after="0" w:line="240" w:lineRule="auto"/>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jc w:val="both"/>
        <w:rPr>
          <w:rFonts w:ascii="Times New Roman" w:eastAsia="Calibri" w:hAnsi="Times New Roman" w:cs="Times New Roman"/>
          <w:sz w:val="18"/>
          <w:szCs w:val="18"/>
          <w:lang w:eastAsia="ru-RU"/>
        </w:rPr>
      </w:pP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ab/>
      </w:r>
      <w:r w:rsidRPr="00A2724E">
        <w:rPr>
          <w:rFonts w:ascii="Times New Roman" w:eastAsia="Calibri" w:hAnsi="Times New Roman" w:cs="Times New Roman"/>
          <w:b/>
          <w:sz w:val="18"/>
          <w:szCs w:val="18"/>
          <w:lang w:eastAsia="ru-RU"/>
        </w:rPr>
        <w:tab/>
      </w:r>
      <w:r w:rsidRPr="00A2724E">
        <w:rPr>
          <w:rFonts w:ascii="Times New Roman" w:eastAsia="Calibri" w:hAnsi="Times New Roman" w:cs="Times New Roman"/>
          <w:b/>
          <w:sz w:val="18"/>
          <w:szCs w:val="18"/>
          <w:lang w:eastAsia="ru-RU"/>
        </w:rPr>
        <w:tab/>
      </w:r>
      <w:r w:rsidRPr="00A2724E">
        <w:rPr>
          <w:rFonts w:ascii="Times New Roman" w:eastAsia="Calibri" w:hAnsi="Times New Roman" w:cs="Times New Roman"/>
          <w:b/>
          <w:sz w:val="18"/>
          <w:szCs w:val="18"/>
          <w:lang w:eastAsia="ru-RU"/>
        </w:rPr>
        <w:tab/>
      </w:r>
      <w:r w:rsidRPr="00A2724E">
        <w:rPr>
          <w:rFonts w:ascii="Times New Roman" w:eastAsia="Calibri" w:hAnsi="Times New Roman" w:cs="Times New Roman"/>
          <w:b/>
          <w:sz w:val="18"/>
          <w:szCs w:val="18"/>
          <w:lang w:eastAsia="ru-RU"/>
        </w:rPr>
        <w:tab/>
      </w:r>
      <w:r w:rsidRPr="00A2724E">
        <w:rPr>
          <w:rFonts w:ascii="Times New Roman" w:eastAsia="Calibri" w:hAnsi="Times New Roman" w:cs="Times New Roman"/>
          <w:b/>
          <w:sz w:val="18"/>
          <w:szCs w:val="18"/>
          <w:lang w:eastAsia="ru-RU"/>
        </w:rPr>
        <w:tab/>
      </w:r>
      <w:r w:rsidRPr="00A2724E">
        <w:rPr>
          <w:rFonts w:ascii="Times New Roman" w:eastAsia="Calibri" w:hAnsi="Times New Roman" w:cs="Times New Roman"/>
          <w:b/>
          <w:sz w:val="18"/>
          <w:szCs w:val="18"/>
          <w:lang w:eastAsia="ru-RU"/>
        </w:rPr>
        <w:tab/>
        <w:t xml:space="preserve">            </w:t>
      </w: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p>
    <w:p w:rsidR="00A2724E" w:rsidRPr="00A2724E" w:rsidRDefault="00A2724E" w:rsidP="00A2724E">
      <w:pPr>
        <w:spacing w:after="0" w:line="240" w:lineRule="auto"/>
        <w:jc w:val="right"/>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Приложение № 1 к Договору №__</w:t>
      </w:r>
    </w:p>
    <w:p w:rsidR="00A2724E" w:rsidRPr="00A2724E" w:rsidRDefault="00A2724E" w:rsidP="00A2724E">
      <w:pPr>
        <w:spacing w:after="0" w:line="240" w:lineRule="auto"/>
        <w:ind w:left="5387" w:firstLine="567"/>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 xml:space="preserve">               от «__» ________ 2018 г. </w:t>
      </w:r>
    </w:p>
    <w:p w:rsidR="00A2724E" w:rsidRPr="00A2724E" w:rsidRDefault="00A2724E" w:rsidP="00A2724E">
      <w:pPr>
        <w:spacing w:after="0" w:line="240" w:lineRule="auto"/>
        <w:ind w:left="4956" w:firstLine="708"/>
        <w:jc w:val="center"/>
        <w:rPr>
          <w:rFonts w:ascii="Times New Roman" w:eastAsia="Calibri" w:hAnsi="Times New Roman" w:cs="Times New Roman"/>
          <w:sz w:val="18"/>
          <w:szCs w:val="18"/>
          <w:lang w:eastAsia="ru-RU"/>
        </w:rPr>
      </w:pPr>
    </w:p>
    <w:p w:rsidR="00A2724E" w:rsidRPr="00A2724E" w:rsidRDefault="00A2724E" w:rsidP="00A2724E">
      <w:pPr>
        <w:spacing w:after="0" w:line="240" w:lineRule="auto"/>
        <w:jc w:val="both"/>
        <w:rPr>
          <w:rFonts w:ascii="Times New Roman" w:eastAsia="Calibri" w:hAnsi="Times New Roman" w:cs="Times New Roman"/>
          <w:b/>
          <w:bCs/>
          <w:sz w:val="18"/>
          <w:szCs w:val="18"/>
          <w:lang w:eastAsia="ru-RU"/>
        </w:rPr>
      </w:pPr>
    </w:p>
    <w:p w:rsidR="00A2724E" w:rsidRPr="00A2724E" w:rsidRDefault="00A2724E" w:rsidP="00A2724E">
      <w:pPr>
        <w:spacing w:after="0" w:line="240" w:lineRule="auto"/>
        <w:jc w:val="center"/>
        <w:rPr>
          <w:rFonts w:ascii="Times New Roman" w:eastAsia="Calibri" w:hAnsi="Times New Roman" w:cs="Times New Roman"/>
          <w:bCs/>
          <w:sz w:val="18"/>
          <w:szCs w:val="18"/>
          <w:lang w:eastAsia="ru-RU"/>
        </w:rPr>
      </w:pPr>
      <w:r w:rsidRPr="00A2724E">
        <w:rPr>
          <w:rFonts w:ascii="Times New Roman" w:eastAsia="Calibri" w:hAnsi="Times New Roman" w:cs="Times New Roman"/>
          <w:bCs/>
          <w:sz w:val="18"/>
          <w:szCs w:val="18"/>
          <w:lang w:eastAsia="ru-RU"/>
        </w:rPr>
        <w:t>Согласие</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bCs/>
          <w:sz w:val="18"/>
          <w:szCs w:val="18"/>
          <w:lang w:eastAsia="ru-RU"/>
        </w:rPr>
        <w:t>на обработку и передачу (в</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bCs/>
          <w:sz w:val="18"/>
          <w:szCs w:val="18"/>
          <w:lang w:eastAsia="ru-RU"/>
        </w:rPr>
        <w:t>т.ч. трансграничную) персональных данных</w:t>
      </w:r>
    </w:p>
    <w:p w:rsidR="00A2724E" w:rsidRPr="00A2724E" w:rsidRDefault="00A2724E" w:rsidP="00A2724E">
      <w:pPr>
        <w:spacing w:after="0" w:line="240" w:lineRule="auto"/>
        <w:jc w:val="center"/>
        <w:rPr>
          <w:rFonts w:ascii="Times New Roman" w:eastAsia="Calibri" w:hAnsi="Times New Roman" w:cs="Times New Roman"/>
          <w:b/>
          <w:bCs/>
          <w:sz w:val="18"/>
          <w:szCs w:val="18"/>
          <w:lang w:eastAsia="ru-RU"/>
        </w:rPr>
      </w:pPr>
      <w:r w:rsidRPr="00A2724E">
        <w:rPr>
          <w:rFonts w:ascii="Times New Roman" w:eastAsia="Calibri" w:hAnsi="Times New Roman" w:cs="Times New Roman"/>
          <w:b/>
          <w:bCs/>
          <w:sz w:val="18"/>
          <w:szCs w:val="18"/>
          <w:lang w:eastAsia="ru-RU"/>
        </w:rPr>
        <w:t>(</w:t>
      </w:r>
      <w:r w:rsidRPr="00A2724E">
        <w:rPr>
          <w:rFonts w:ascii="Times New Roman" w:eastAsia="Calibri" w:hAnsi="Times New Roman" w:cs="Times New Roman"/>
          <w:b/>
          <w:bCs/>
          <w:sz w:val="18"/>
          <w:szCs w:val="18"/>
          <w:u w:val="single"/>
          <w:lang w:eastAsia="ru-RU"/>
        </w:rPr>
        <w:t>ОБРАЗЕЦ</w:t>
      </w:r>
      <w:r w:rsidRPr="00A2724E">
        <w:rPr>
          <w:rFonts w:ascii="Times New Roman" w:eastAsia="Calibri" w:hAnsi="Times New Roman" w:cs="Times New Roman"/>
          <w:b/>
          <w:bCs/>
          <w:sz w:val="18"/>
          <w:szCs w:val="18"/>
          <w:lang w:eastAsia="ru-RU"/>
        </w:rPr>
        <w:t>)</w:t>
      </w:r>
    </w:p>
    <w:p w:rsidR="00A2724E" w:rsidRPr="00A2724E" w:rsidRDefault="00A2724E" w:rsidP="00A2724E">
      <w:pPr>
        <w:spacing w:after="0" w:line="240" w:lineRule="auto"/>
        <w:jc w:val="both"/>
        <w:rPr>
          <w:rFonts w:ascii="Times New Roman" w:eastAsia="Calibri" w:hAnsi="Times New Roman" w:cs="Times New Roman"/>
          <w:sz w:val="18"/>
          <w:szCs w:val="18"/>
          <w:lang w:eastAsia="ru-RU"/>
        </w:rPr>
      </w:pPr>
    </w:p>
    <w:p w:rsidR="00A2724E" w:rsidRPr="00A2724E" w:rsidRDefault="00A2724E" w:rsidP="00A2724E">
      <w:pPr>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Я, ___________________________________________________________________</w:t>
      </w:r>
    </w:p>
    <w:p w:rsidR="00A2724E" w:rsidRPr="00A2724E" w:rsidRDefault="00A2724E" w:rsidP="00A2724E">
      <w:pPr>
        <w:autoSpaceDE w:val="0"/>
        <w:autoSpaceDN w:val="0"/>
        <w:adjustRightInd w:val="0"/>
        <w:spacing w:after="0" w:line="240" w:lineRule="auto"/>
        <w:ind w:left="-709" w:firstLine="540"/>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(фамилия, имя, отчество туриста)</w:t>
      </w:r>
    </w:p>
    <w:p w:rsidR="00A2724E" w:rsidRPr="00A2724E" w:rsidRDefault="00A2724E" w:rsidP="00A2724E">
      <w:pPr>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Паспорт серия:___________  кем выдан ________ дата выдачи _______, адрес регистрации по месту жительства: ____________________________________ действуя в собственных интересах, а также в интересах _________________________________________________________,</w:t>
      </w:r>
    </w:p>
    <w:p w:rsidR="00A2724E" w:rsidRPr="00A2724E" w:rsidRDefault="00A2724E" w:rsidP="00A2724E">
      <w:pPr>
        <w:tabs>
          <w:tab w:val="left" w:pos="0"/>
        </w:tabs>
        <w:autoSpaceDE w:val="0"/>
        <w:autoSpaceDN w:val="0"/>
        <w:adjustRightInd w:val="0"/>
        <w:spacing w:after="0" w:line="240" w:lineRule="auto"/>
        <w:ind w:left="-709" w:firstLine="540"/>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(своего несовершеннолетнего ребенка, подопечного и т.п./ ФИО, адрес, номер основного документа, удостоверяющего личность, сведения о дате выдачи и выдавшем органе) на основании ______________________________________________________</w:t>
      </w:r>
    </w:p>
    <w:p w:rsidR="00A2724E" w:rsidRPr="00A2724E" w:rsidRDefault="00A2724E" w:rsidP="00A2724E">
      <w:pPr>
        <w:tabs>
          <w:tab w:val="left" w:pos="0"/>
        </w:tabs>
        <w:autoSpaceDE w:val="0"/>
        <w:autoSpaceDN w:val="0"/>
        <w:adjustRightInd w:val="0"/>
        <w:spacing w:after="0" w:line="240" w:lineRule="auto"/>
        <w:ind w:left="-709" w:firstLine="540"/>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(закона / доверенности и т.п. с указанием реквизитов документа)</w:t>
      </w:r>
    </w:p>
    <w:p w:rsidR="00A2724E" w:rsidRPr="00A2724E" w:rsidRDefault="00A2724E" w:rsidP="00A2724E">
      <w:p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p>
    <w:p w:rsidR="00A2724E" w:rsidRPr="00A2724E" w:rsidRDefault="00A2724E" w:rsidP="00A2724E">
      <w:pPr>
        <w:spacing w:after="0" w:line="240" w:lineRule="auto"/>
        <w:ind w:left="-709"/>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В соответствии с п.1 ст.9 Закона Кыргызской Республики «об информации персонального характера» № 58 от 14.04.2008 года  (далее – Закон). с  целью  исполнения  определенных Сторонами условий  договора о реализации туристского продукта свободно, своей волей и в своих интересах даю  согласие</w:t>
      </w:r>
      <w:r w:rsidRPr="00A2724E">
        <w:rPr>
          <w:rFonts w:ascii="Times New Roman" w:eastAsia="Calibri" w:hAnsi="Times New Roman" w:cs="Times New Roman"/>
          <w:iCs/>
          <w:sz w:val="18"/>
          <w:szCs w:val="18"/>
          <w:lang w:eastAsia="ru-RU"/>
        </w:rPr>
        <w:t xml:space="preserve"> ОсОО ________________ </w:t>
      </w:r>
      <w:r w:rsidRPr="00A2724E">
        <w:rPr>
          <w:rFonts w:ascii="Times New Roman" w:eastAsia="Calibri" w:hAnsi="Times New Roman" w:cs="Times New Roman"/>
          <w:sz w:val="18"/>
          <w:szCs w:val="18"/>
          <w:lang w:eastAsia="ru-RU"/>
        </w:rPr>
        <w:t xml:space="preserve">на  автоматизированную, а  также  без  использования  средств автоматизации обработку  моих  персональных  данных (фамилия, имя, отчество; год, месяц, день рождения; пол; данные удостоверение личности, паспортные  данные (серия,  номер,  дата  выдачи,  наименование  органа,  выдавшего документ) и гражданство; адрес  места  жительства  (регистрации  и  фактический), номер домашнего и мобильного  телефона; номер паспорта и срок его действия; фамилия и имя, как они указаны в 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оказания услуг, входящих в состав туристского продукта),  а  именно  -  в целях заключения и исполнения договоров с участием </w:t>
      </w:r>
      <w:r w:rsidRPr="00A2724E">
        <w:rPr>
          <w:rFonts w:ascii="Times New Roman" w:eastAsia="Calibri" w:hAnsi="Times New Roman" w:cs="Times New Roman"/>
          <w:iCs/>
          <w:sz w:val="18"/>
          <w:szCs w:val="18"/>
          <w:lang w:eastAsia="ru-RU"/>
        </w:rPr>
        <w:t xml:space="preserve">ОсОО _____, партнерам ОсОО_____, а также иными третьими лицами, непосредственно оказывающими услуги, входящие в реализуемый туристский продукт: туроператору, перевозчикам, отелям, консульским службам и т.п., в целях реализации приобретаемого туристского продукта, </w:t>
      </w:r>
      <w:r w:rsidRPr="00A2724E">
        <w:rPr>
          <w:rFonts w:ascii="Times New Roman" w:eastAsia="Calibri" w:hAnsi="Times New Roman" w:cs="Times New Roman"/>
          <w:sz w:val="18"/>
          <w:szCs w:val="18"/>
          <w:lang w:eastAsia="ru-RU"/>
        </w:rPr>
        <w:t>использовать  все   нижеперечисленные  данные  для:</w:t>
      </w:r>
    </w:p>
    <w:p w:rsidR="00A2724E" w:rsidRPr="00A2724E" w:rsidRDefault="00A2724E" w:rsidP="00A2724E">
      <w:pPr>
        <w:numPr>
          <w:ilvl w:val="0"/>
          <w:numId w:val="1"/>
        </w:num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бронирования туристского продукта;</w:t>
      </w:r>
    </w:p>
    <w:p w:rsidR="00A2724E" w:rsidRPr="00A2724E" w:rsidRDefault="00A2724E" w:rsidP="00A2724E">
      <w:pPr>
        <w:numPr>
          <w:ilvl w:val="0"/>
          <w:numId w:val="1"/>
        </w:num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 xml:space="preserve">заключения и исполнения договоров по оказанию услуг, входящих в состав туристского продукта; </w:t>
      </w:r>
    </w:p>
    <w:p w:rsidR="00A2724E" w:rsidRPr="00A2724E" w:rsidRDefault="00A2724E" w:rsidP="00A2724E">
      <w:pPr>
        <w:numPr>
          <w:ilvl w:val="0"/>
          <w:numId w:val="1"/>
        </w:numPr>
        <w:tabs>
          <w:tab w:val="left" w:pos="0"/>
        </w:tabs>
        <w:autoSpaceDE w:val="0"/>
        <w:autoSpaceDN w:val="0"/>
        <w:adjustRightInd w:val="0"/>
        <w:spacing w:after="0" w:line="240" w:lineRule="auto"/>
        <w:ind w:left="-709" w:firstLine="540"/>
        <w:jc w:val="both"/>
        <w:rPr>
          <w:rFonts w:ascii="Times New Roman" w:eastAsia="Times New Roman" w:hAnsi="Times New Roman" w:cs="Times New Roman"/>
          <w:iCs/>
          <w:sz w:val="18"/>
          <w:szCs w:val="18"/>
          <w:lang w:eastAsia="ru-RU"/>
        </w:rPr>
      </w:pPr>
      <w:r w:rsidRPr="00A2724E">
        <w:rPr>
          <w:rFonts w:ascii="Times New Roman" w:eastAsia="Times New Roman" w:hAnsi="Times New Roman" w:cs="Times New Roman"/>
          <w:sz w:val="18"/>
          <w:szCs w:val="18"/>
          <w:lang w:eastAsia="ru-RU"/>
        </w:rPr>
        <w:t xml:space="preserve"> совершения иных фактических действий, связанных с оказанием услуг, входящих в состав туристского продукта.</w:t>
      </w:r>
    </w:p>
    <w:p w:rsidR="00A2724E" w:rsidRPr="00A2724E" w:rsidRDefault="00A2724E" w:rsidP="00A2724E">
      <w:pPr>
        <w:tabs>
          <w:tab w:val="left" w:pos="0"/>
        </w:tabs>
        <w:spacing w:after="0" w:line="240" w:lineRule="auto"/>
        <w:ind w:left="-709" w:firstLine="540"/>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Настоящее согласие может быть отозвано мной в письменной форме.</w:t>
      </w:r>
    </w:p>
    <w:p w:rsidR="00A2724E" w:rsidRPr="00A2724E" w:rsidRDefault="00A2724E" w:rsidP="00A2724E">
      <w:pPr>
        <w:tabs>
          <w:tab w:val="left" w:pos="0"/>
        </w:tabs>
        <w:autoSpaceDE w:val="0"/>
        <w:autoSpaceDN w:val="0"/>
        <w:adjustRightInd w:val="0"/>
        <w:spacing w:after="0" w:line="240" w:lineRule="auto"/>
        <w:ind w:left="-709" w:firstLine="540"/>
        <w:jc w:val="both"/>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Настоящее согласие действует до даты его отзыва мною путем направления</w:t>
      </w:r>
    </w:p>
    <w:p w:rsidR="00A2724E" w:rsidRPr="00A2724E" w:rsidRDefault="00A2724E" w:rsidP="00A2724E">
      <w:pPr>
        <w:autoSpaceDE w:val="0"/>
        <w:autoSpaceDN w:val="0"/>
        <w:adjustRightInd w:val="0"/>
        <w:spacing w:after="0" w:line="240" w:lineRule="auto"/>
        <w:ind w:left="-709"/>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_______________________________________________________________                                                                                                                      (название агентства, юридический адрес)</w:t>
      </w:r>
    </w:p>
    <w:p w:rsidR="00A2724E" w:rsidRPr="00A2724E" w:rsidRDefault="00A2724E" w:rsidP="00A2724E">
      <w:pPr>
        <w:spacing w:after="0" w:line="240" w:lineRule="auto"/>
        <w:ind w:left="-709" w:firstLine="539"/>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письменного сообщения об указанном отзыве в произвольной форме, если иное не установлено законодательством Кыргызской Республики.</w:t>
      </w:r>
    </w:p>
    <w:p w:rsidR="00A2724E" w:rsidRPr="00A2724E" w:rsidRDefault="00A2724E" w:rsidP="00A2724E">
      <w:pPr>
        <w:spacing w:after="0" w:line="240" w:lineRule="auto"/>
        <w:jc w:val="both"/>
        <w:rPr>
          <w:rFonts w:ascii="Times New Roman" w:eastAsia="Calibri" w:hAnsi="Times New Roman" w:cs="Times New Roman"/>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98"/>
        <w:gridCol w:w="369"/>
        <w:gridCol w:w="595"/>
        <w:gridCol w:w="1701"/>
        <w:gridCol w:w="369"/>
        <w:gridCol w:w="369"/>
        <w:gridCol w:w="424"/>
        <w:gridCol w:w="1843"/>
        <w:gridCol w:w="403"/>
        <w:gridCol w:w="2793"/>
      </w:tblGrid>
      <w:tr w:rsidR="00A2724E" w:rsidRPr="00A2724E" w:rsidTr="00D0018B">
        <w:tc>
          <w:tcPr>
            <w:tcW w:w="198" w:type="dxa"/>
            <w:vAlign w:val="bottom"/>
            <w:hideMark/>
          </w:tcPr>
          <w:p w:rsidR="00A2724E" w:rsidRPr="00A2724E" w:rsidRDefault="00A2724E" w:rsidP="00A2724E">
            <w:pPr>
              <w:spacing w:after="0" w:line="240" w:lineRule="auto"/>
              <w:ind w:left="-709" w:firstLine="567"/>
              <w:jc w:val="right"/>
              <w:rPr>
                <w:rFonts w:ascii="Times New Roman" w:eastAsia="Times New Roman" w:hAnsi="Times New Roman" w:cs="Times New Roman"/>
                <w:sz w:val="18"/>
                <w:szCs w:val="18"/>
                <w:lang w:eastAsia="ru-RU"/>
              </w:rPr>
            </w:pPr>
            <w:permStart w:id="1607415326" w:edGrp="everyone" w:colFirst="0" w:colLast="0"/>
            <w:permStart w:id="1203196901" w:edGrp="everyone" w:colFirst="1" w:colLast="1"/>
            <w:permStart w:id="1169849110" w:edGrp="everyone" w:colFirst="2" w:colLast="2"/>
            <w:permStart w:id="1201611025" w:edGrp="everyone" w:colFirst="3" w:colLast="3"/>
            <w:permStart w:id="1610380671" w:edGrp="everyone" w:colFirst="4" w:colLast="4"/>
            <w:permStart w:id="1829837014" w:edGrp="everyone" w:colFirst="5" w:colLast="5"/>
            <w:permStart w:id="281699408" w:edGrp="everyone" w:colFirst="6" w:colLast="6"/>
            <w:permStart w:id="1181504909" w:edGrp="everyone" w:colFirst="7" w:colLast="7"/>
            <w:permStart w:id="1533833475" w:edGrp="everyone" w:colFirst="8" w:colLast="8"/>
            <w:permStart w:id="1724521005" w:edGrp="everyone" w:colFirst="9" w:colLast="9"/>
            <w:r w:rsidRPr="00A2724E">
              <w:rPr>
                <w:rFonts w:ascii="Times New Roman" w:eastAsia="Calibri" w:hAnsi="Times New Roman" w:cs="Times New Roman"/>
                <w:sz w:val="18"/>
                <w:szCs w:val="18"/>
                <w:lang w:eastAsia="ru-RU"/>
              </w:rPr>
              <w:t>«</w:t>
            </w:r>
          </w:p>
        </w:tc>
        <w:tc>
          <w:tcPr>
            <w:tcW w:w="369" w:type="dxa"/>
            <w:tcBorders>
              <w:top w:val="nil"/>
              <w:left w:val="nil"/>
              <w:bottom w:val="single" w:sz="4" w:space="0" w:color="auto"/>
              <w:right w:val="nil"/>
            </w:tcBorders>
            <w:vAlign w:val="bottom"/>
          </w:tcPr>
          <w:p w:rsidR="00A2724E" w:rsidRPr="00A2724E" w:rsidRDefault="00A2724E" w:rsidP="00A2724E">
            <w:pPr>
              <w:spacing w:after="0" w:line="240" w:lineRule="auto"/>
              <w:ind w:left="-709" w:firstLine="567"/>
              <w:jc w:val="center"/>
              <w:rPr>
                <w:rFonts w:ascii="Times New Roman" w:eastAsia="Times New Roman" w:hAnsi="Times New Roman" w:cs="Times New Roman"/>
                <w:sz w:val="18"/>
                <w:szCs w:val="18"/>
                <w:lang w:eastAsia="ru-RU"/>
              </w:rPr>
            </w:pPr>
            <w:r w:rsidRPr="00A2724E">
              <w:rPr>
                <w:rFonts w:ascii="Times New Roman" w:eastAsia="Times New Roman" w:hAnsi="Times New Roman" w:cs="Times New Roman"/>
                <w:sz w:val="18"/>
                <w:szCs w:val="18"/>
                <w:lang w:eastAsia="ru-RU"/>
              </w:rPr>
              <w:t xml:space="preserve">        »</w:t>
            </w:r>
          </w:p>
        </w:tc>
        <w:tc>
          <w:tcPr>
            <w:tcW w:w="595" w:type="dxa"/>
            <w:vAlign w:val="bottom"/>
            <w:hideMark/>
          </w:tcPr>
          <w:p w:rsidR="00A2724E" w:rsidRPr="00A2724E" w:rsidRDefault="00A2724E" w:rsidP="00A2724E">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nil"/>
            </w:tcBorders>
            <w:vAlign w:val="bottom"/>
          </w:tcPr>
          <w:p w:rsidR="00A2724E" w:rsidRPr="00A2724E" w:rsidRDefault="00A2724E" w:rsidP="00A2724E">
            <w:pPr>
              <w:spacing w:after="0" w:line="240" w:lineRule="auto"/>
              <w:rPr>
                <w:rFonts w:ascii="Times New Roman" w:eastAsia="Times New Roman" w:hAnsi="Times New Roman" w:cs="Times New Roman"/>
                <w:sz w:val="18"/>
                <w:szCs w:val="18"/>
                <w:lang w:eastAsia="ru-RU"/>
              </w:rPr>
            </w:pPr>
          </w:p>
        </w:tc>
        <w:tc>
          <w:tcPr>
            <w:tcW w:w="369" w:type="dxa"/>
            <w:vAlign w:val="bottom"/>
            <w:hideMark/>
          </w:tcPr>
          <w:p w:rsidR="00A2724E" w:rsidRPr="00A2724E" w:rsidRDefault="00A2724E" w:rsidP="00A2724E">
            <w:pPr>
              <w:spacing w:after="0" w:line="240" w:lineRule="auto"/>
              <w:ind w:left="-709" w:firstLine="567"/>
              <w:jc w:val="right"/>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20</w:t>
            </w:r>
          </w:p>
        </w:tc>
        <w:tc>
          <w:tcPr>
            <w:tcW w:w="369" w:type="dxa"/>
            <w:tcBorders>
              <w:top w:val="nil"/>
              <w:left w:val="nil"/>
              <w:bottom w:val="single" w:sz="4" w:space="0" w:color="auto"/>
              <w:right w:val="nil"/>
            </w:tcBorders>
            <w:vAlign w:val="bottom"/>
          </w:tcPr>
          <w:p w:rsidR="00A2724E" w:rsidRPr="00A2724E" w:rsidRDefault="00A2724E" w:rsidP="00A2724E">
            <w:pPr>
              <w:spacing w:after="0" w:line="240" w:lineRule="auto"/>
              <w:ind w:left="-709" w:firstLine="567"/>
              <w:rPr>
                <w:rFonts w:ascii="Times New Roman" w:eastAsia="Times New Roman" w:hAnsi="Times New Roman" w:cs="Times New Roman"/>
                <w:sz w:val="18"/>
                <w:szCs w:val="18"/>
                <w:lang w:eastAsia="ru-RU"/>
              </w:rPr>
            </w:pPr>
          </w:p>
        </w:tc>
        <w:tc>
          <w:tcPr>
            <w:tcW w:w="424" w:type="dxa"/>
            <w:vAlign w:val="bottom"/>
            <w:hideMark/>
          </w:tcPr>
          <w:p w:rsidR="00A2724E" w:rsidRPr="00A2724E" w:rsidRDefault="00A2724E" w:rsidP="00A2724E">
            <w:pPr>
              <w:spacing w:after="0" w:line="240" w:lineRule="auto"/>
              <w:ind w:left="-709" w:firstLine="567"/>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г.</w:t>
            </w:r>
          </w:p>
        </w:tc>
        <w:tc>
          <w:tcPr>
            <w:tcW w:w="1843" w:type="dxa"/>
            <w:vAlign w:val="bottom"/>
          </w:tcPr>
          <w:p w:rsidR="00A2724E" w:rsidRPr="00A2724E" w:rsidRDefault="00A2724E" w:rsidP="00A2724E">
            <w:pPr>
              <w:spacing w:after="0" w:line="240" w:lineRule="auto"/>
              <w:ind w:left="-709" w:firstLine="567"/>
              <w:jc w:val="center"/>
              <w:rPr>
                <w:rFonts w:ascii="Times New Roman" w:eastAsia="Times New Roman" w:hAnsi="Times New Roman" w:cs="Times New Roman"/>
                <w:sz w:val="18"/>
                <w:szCs w:val="18"/>
                <w:lang w:eastAsia="ru-RU"/>
              </w:rPr>
            </w:pPr>
          </w:p>
        </w:tc>
        <w:tc>
          <w:tcPr>
            <w:tcW w:w="403" w:type="dxa"/>
            <w:vAlign w:val="bottom"/>
          </w:tcPr>
          <w:p w:rsidR="00A2724E" w:rsidRPr="00A2724E" w:rsidRDefault="00A2724E" w:rsidP="00A2724E">
            <w:pPr>
              <w:spacing w:after="0" w:line="240" w:lineRule="auto"/>
              <w:ind w:left="-709" w:firstLine="567"/>
              <w:rPr>
                <w:rFonts w:ascii="Times New Roman" w:eastAsia="Times New Roman" w:hAnsi="Times New Roman" w:cs="Times New Roman"/>
                <w:sz w:val="18"/>
                <w:szCs w:val="18"/>
                <w:lang w:eastAsia="ru-RU"/>
              </w:rPr>
            </w:pPr>
          </w:p>
        </w:tc>
        <w:tc>
          <w:tcPr>
            <w:tcW w:w="2793" w:type="dxa"/>
            <w:vAlign w:val="bottom"/>
          </w:tcPr>
          <w:p w:rsidR="00A2724E" w:rsidRPr="00A2724E" w:rsidRDefault="00A2724E" w:rsidP="00A2724E">
            <w:pPr>
              <w:spacing w:after="0" w:line="240" w:lineRule="auto"/>
              <w:ind w:left="-709" w:firstLine="567"/>
              <w:jc w:val="center"/>
              <w:rPr>
                <w:rFonts w:ascii="Times New Roman" w:eastAsia="Times New Roman" w:hAnsi="Times New Roman" w:cs="Times New Roman"/>
                <w:sz w:val="18"/>
                <w:szCs w:val="18"/>
                <w:lang w:eastAsia="ru-RU"/>
              </w:rPr>
            </w:pPr>
          </w:p>
        </w:tc>
      </w:tr>
      <w:permEnd w:id="1607415326"/>
      <w:permEnd w:id="1203196901"/>
      <w:permEnd w:id="1169849110"/>
      <w:permEnd w:id="1201611025"/>
      <w:permEnd w:id="1610380671"/>
      <w:permEnd w:id="1829837014"/>
      <w:permEnd w:id="281699408"/>
      <w:permEnd w:id="1181504909"/>
      <w:permEnd w:id="1533833475"/>
      <w:permEnd w:id="1724521005"/>
      <w:tr w:rsidR="00A2724E" w:rsidRPr="00A2724E" w:rsidTr="00D0018B">
        <w:tc>
          <w:tcPr>
            <w:tcW w:w="198" w:type="dxa"/>
          </w:tcPr>
          <w:p w:rsidR="00A2724E" w:rsidRPr="00A2724E" w:rsidRDefault="00A2724E" w:rsidP="00A2724E">
            <w:pPr>
              <w:spacing w:after="0" w:line="240" w:lineRule="auto"/>
              <w:ind w:left="-709" w:firstLine="567"/>
              <w:rPr>
                <w:rFonts w:ascii="Times New Roman" w:eastAsia="Times New Roman" w:hAnsi="Times New Roman" w:cs="Times New Roman"/>
                <w:sz w:val="18"/>
                <w:szCs w:val="18"/>
                <w:lang w:eastAsia="ru-RU"/>
              </w:rPr>
            </w:pPr>
          </w:p>
        </w:tc>
        <w:tc>
          <w:tcPr>
            <w:tcW w:w="369" w:type="dxa"/>
          </w:tcPr>
          <w:p w:rsidR="00A2724E" w:rsidRPr="00A2724E" w:rsidRDefault="00A2724E" w:rsidP="00A2724E">
            <w:pPr>
              <w:spacing w:after="0" w:line="240" w:lineRule="auto"/>
              <w:ind w:left="-709" w:firstLine="567"/>
              <w:jc w:val="center"/>
              <w:rPr>
                <w:rFonts w:ascii="Times New Roman" w:eastAsia="Times New Roman" w:hAnsi="Times New Roman" w:cs="Times New Roman"/>
                <w:sz w:val="18"/>
                <w:szCs w:val="18"/>
                <w:lang w:eastAsia="ru-RU"/>
              </w:rPr>
            </w:pPr>
          </w:p>
        </w:tc>
        <w:tc>
          <w:tcPr>
            <w:tcW w:w="595" w:type="dxa"/>
          </w:tcPr>
          <w:p w:rsidR="00A2724E" w:rsidRPr="00A2724E" w:rsidRDefault="00A2724E" w:rsidP="00A2724E">
            <w:pPr>
              <w:spacing w:after="0" w:line="240" w:lineRule="auto"/>
              <w:ind w:left="-709" w:firstLine="567"/>
              <w:rPr>
                <w:rFonts w:ascii="Times New Roman" w:eastAsia="Times New Roman" w:hAnsi="Times New Roman" w:cs="Times New Roman"/>
                <w:sz w:val="18"/>
                <w:szCs w:val="18"/>
                <w:lang w:eastAsia="ru-RU"/>
              </w:rPr>
            </w:pPr>
          </w:p>
        </w:tc>
        <w:tc>
          <w:tcPr>
            <w:tcW w:w="1701" w:type="dxa"/>
          </w:tcPr>
          <w:p w:rsidR="00A2724E" w:rsidRPr="00A2724E" w:rsidRDefault="00A2724E" w:rsidP="00A2724E">
            <w:pPr>
              <w:spacing w:after="0" w:line="240" w:lineRule="auto"/>
              <w:ind w:left="-709" w:firstLine="567"/>
              <w:jc w:val="center"/>
              <w:rPr>
                <w:rFonts w:ascii="Times New Roman" w:eastAsia="Times New Roman" w:hAnsi="Times New Roman" w:cs="Times New Roman"/>
                <w:sz w:val="18"/>
                <w:szCs w:val="18"/>
                <w:lang w:eastAsia="ru-RU"/>
              </w:rPr>
            </w:pPr>
          </w:p>
        </w:tc>
        <w:tc>
          <w:tcPr>
            <w:tcW w:w="369" w:type="dxa"/>
          </w:tcPr>
          <w:p w:rsidR="00A2724E" w:rsidRPr="00A2724E" w:rsidRDefault="00A2724E" w:rsidP="00A2724E">
            <w:pPr>
              <w:spacing w:after="0" w:line="240" w:lineRule="auto"/>
              <w:ind w:left="-709" w:firstLine="567"/>
              <w:jc w:val="right"/>
              <w:rPr>
                <w:rFonts w:ascii="Times New Roman" w:eastAsia="Times New Roman" w:hAnsi="Times New Roman" w:cs="Times New Roman"/>
                <w:sz w:val="18"/>
                <w:szCs w:val="18"/>
                <w:lang w:eastAsia="ru-RU"/>
              </w:rPr>
            </w:pPr>
          </w:p>
        </w:tc>
        <w:tc>
          <w:tcPr>
            <w:tcW w:w="369" w:type="dxa"/>
          </w:tcPr>
          <w:p w:rsidR="00A2724E" w:rsidRPr="00A2724E" w:rsidRDefault="00A2724E" w:rsidP="00A2724E">
            <w:pPr>
              <w:spacing w:after="0" w:line="240" w:lineRule="auto"/>
              <w:ind w:left="-709" w:firstLine="567"/>
              <w:rPr>
                <w:rFonts w:ascii="Times New Roman" w:eastAsia="Times New Roman" w:hAnsi="Times New Roman" w:cs="Times New Roman"/>
                <w:sz w:val="18"/>
                <w:szCs w:val="18"/>
                <w:lang w:eastAsia="ru-RU"/>
              </w:rPr>
            </w:pPr>
          </w:p>
        </w:tc>
        <w:tc>
          <w:tcPr>
            <w:tcW w:w="424" w:type="dxa"/>
          </w:tcPr>
          <w:p w:rsidR="00A2724E" w:rsidRPr="00A2724E" w:rsidRDefault="00A2724E" w:rsidP="00A2724E">
            <w:pPr>
              <w:spacing w:after="0" w:line="240" w:lineRule="auto"/>
              <w:ind w:left="-709" w:firstLine="567"/>
              <w:rPr>
                <w:rFonts w:ascii="Times New Roman" w:eastAsia="Times New Roman" w:hAnsi="Times New Roman" w:cs="Times New Roman"/>
                <w:sz w:val="18"/>
                <w:szCs w:val="18"/>
                <w:lang w:eastAsia="ru-RU"/>
              </w:rPr>
            </w:pPr>
          </w:p>
        </w:tc>
        <w:tc>
          <w:tcPr>
            <w:tcW w:w="1843" w:type="dxa"/>
            <w:tcBorders>
              <w:top w:val="single" w:sz="4" w:space="0" w:color="auto"/>
              <w:left w:val="nil"/>
              <w:bottom w:val="nil"/>
              <w:right w:val="nil"/>
            </w:tcBorders>
            <w:hideMark/>
          </w:tcPr>
          <w:p w:rsidR="00A2724E" w:rsidRPr="00A2724E" w:rsidRDefault="00A2724E" w:rsidP="00A2724E">
            <w:pPr>
              <w:spacing w:after="0" w:line="240" w:lineRule="auto"/>
              <w:ind w:left="-709"/>
              <w:jc w:val="center"/>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(подпись)</w:t>
            </w:r>
          </w:p>
        </w:tc>
        <w:tc>
          <w:tcPr>
            <w:tcW w:w="403" w:type="dxa"/>
          </w:tcPr>
          <w:p w:rsidR="00A2724E" w:rsidRPr="00A2724E" w:rsidRDefault="00A2724E" w:rsidP="00A2724E">
            <w:pPr>
              <w:spacing w:after="0" w:line="240" w:lineRule="auto"/>
              <w:ind w:left="-709" w:firstLine="567"/>
              <w:rPr>
                <w:rFonts w:ascii="Times New Roman" w:eastAsia="Times New Roman" w:hAnsi="Times New Roman" w:cs="Times New Roman"/>
                <w:sz w:val="18"/>
                <w:szCs w:val="18"/>
                <w:lang w:eastAsia="ru-RU"/>
              </w:rPr>
            </w:pPr>
          </w:p>
        </w:tc>
        <w:tc>
          <w:tcPr>
            <w:tcW w:w="2793" w:type="dxa"/>
            <w:tcBorders>
              <w:top w:val="single" w:sz="4" w:space="0" w:color="auto"/>
              <w:left w:val="nil"/>
              <w:bottom w:val="nil"/>
              <w:right w:val="nil"/>
            </w:tcBorders>
            <w:hideMark/>
          </w:tcPr>
          <w:p w:rsidR="00A2724E" w:rsidRPr="00A2724E" w:rsidRDefault="00A2724E" w:rsidP="00A2724E">
            <w:pPr>
              <w:spacing w:after="0" w:line="240" w:lineRule="auto"/>
              <w:ind w:left="-709" w:firstLine="567"/>
              <w:jc w:val="center"/>
              <w:rPr>
                <w:rFonts w:ascii="Times New Roman" w:eastAsia="Times New Roman" w:hAnsi="Times New Roman" w:cs="Times New Roman"/>
                <w:sz w:val="18"/>
                <w:szCs w:val="18"/>
                <w:lang w:eastAsia="ru-RU"/>
              </w:rPr>
            </w:pPr>
            <w:r w:rsidRPr="00A2724E">
              <w:rPr>
                <w:rFonts w:ascii="Times New Roman" w:eastAsia="Calibri" w:hAnsi="Times New Roman" w:cs="Times New Roman"/>
                <w:sz w:val="18"/>
                <w:szCs w:val="18"/>
                <w:lang w:eastAsia="ru-RU"/>
              </w:rPr>
              <w:t>(Ф.И.О.)</w:t>
            </w:r>
          </w:p>
        </w:tc>
      </w:tr>
    </w:tbl>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br w:type="page"/>
      </w:r>
    </w:p>
    <w:p w:rsidR="00A2724E" w:rsidRPr="00A2724E" w:rsidRDefault="00A2724E" w:rsidP="00A2724E">
      <w:pPr>
        <w:autoSpaceDE w:val="0"/>
        <w:autoSpaceDN w:val="0"/>
        <w:adjustRightInd w:val="0"/>
        <w:spacing w:after="0" w:line="240" w:lineRule="auto"/>
        <w:ind w:left="5664"/>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lastRenderedPageBreak/>
        <w:t xml:space="preserve">Приложение № 2  </w:t>
      </w:r>
    </w:p>
    <w:p w:rsidR="00A2724E" w:rsidRPr="00A2724E" w:rsidRDefault="00A2724E" w:rsidP="00A2724E">
      <w:pPr>
        <w:autoSpaceDE w:val="0"/>
        <w:autoSpaceDN w:val="0"/>
        <w:adjustRightInd w:val="0"/>
        <w:spacing w:after="0" w:line="240" w:lineRule="auto"/>
        <w:ind w:left="5664"/>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t xml:space="preserve">к Договору №__от «___» ________2018 года </w:t>
      </w:r>
    </w:p>
    <w:p w:rsidR="00A2724E" w:rsidRPr="00A2724E" w:rsidRDefault="00A2724E" w:rsidP="00A2724E">
      <w:pPr>
        <w:spacing w:after="0" w:line="276" w:lineRule="auto"/>
        <w:rPr>
          <w:rFonts w:ascii="Times New Roman" w:eastAsia="Calibri" w:hAnsi="Times New Roman" w:cs="Times New Roman"/>
          <w:sz w:val="18"/>
          <w:szCs w:val="18"/>
        </w:rPr>
      </w:pPr>
    </w:p>
    <w:p w:rsidR="00A2724E" w:rsidRPr="00A2724E" w:rsidRDefault="00A2724E" w:rsidP="00A2724E">
      <w:pPr>
        <w:spacing w:after="0" w:line="240" w:lineRule="auto"/>
        <w:ind w:left="-709"/>
        <w:jc w:val="both"/>
        <w:rPr>
          <w:rFonts w:ascii="Times New Roman" w:eastAsia="Calibri" w:hAnsi="Times New Roman" w:cs="Times New Roman"/>
          <w:sz w:val="18"/>
          <w:szCs w:val="18"/>
        </w:rPr>
      </w:pPr>
      <w:r w:rsidRPr="00A2724E">
        <w:rPr>
          <w:rFonts w:ascii="Times New Roman" w:eastAsia="Calibri" w:hAnsi="Times New Roman" w:cs="Times New Roman"/>
          <w:sz w:val="18"/>
          <w:szCs w:val="18"/>
          <w:lang w:eastAsia="ru-RU"/>
        </w:rPr>
        <w:t>Общество с ограниченной ответственностью</w:t>
      </w:r>
      <w:r w:rsidRPr="00A2724E">
        <w:rPr>
          <w:rFonts w:ascii="Times New Roman" w:eastAsia="Calibri" w:hAnsi="Times New Roman" w:cs="Times New Roman"/>
          <w:b/>
          <w:sz w:val="18"/>
          <w:szCs w:val="18"/>
          <w:lang w:eastAsia="ru-RU"/>
        </w:rPr>
        <w:t xml:space="preserve"> «ПЕГАС КЫРГЫЗСТАН» </w:t>
      </w:r>
      <w:r w:rsidRPr="00A2724E">
        <w:rPr>
          <w:rFonts w:ascii="Times New Roman" w:eastAsia="Calibri" w:hAnsi="Times New Roman" w:cs="Times New Roman"/>
          <w:bCs/>
          <w:sz w:val="18"/>
          <w:szCs w:val="18"/>
          <w:lang w:eastAsia="ru-RU"/>
        </w:rPr>
        <w:t xml:space="preserve">именуемое в дальнейшем «КОМИТЕНТ», в лице Генерального директора Айтемур Нуреттин, действующего на основании Устава, с одной стороны, </w:t>
      </w:r>
      <w:r w:rsidRPr="00A2724E">
        <w:rPr>
          <w:rFonts w:ascii="Times New Roman" w:eastAsia="Calibri" w:hAnsi="Times New Roman" w:cs="Times New Roman"/>
          <w:sz w:val="18"/>
          <w:szCs w:val="18"/>
          <w:lang w:eastAsia="ru-RU"/>
        </w:rPr>
        <w:t xml:space="preserve">и </w:t>
      </w:r>
      <w:permStart w:id="869667024" w:edGrp="everyone"/>
      <w:r w:rsidRPr="00A2724E">
        <w:rPr>
          <w:rFonts w:ascii="Times New Roman" w:eastAsia="Calibri" w:hAnsi="Times New Roman" w:cs="Times New Roman"/>
          <w:sz w:val="18"/>
          <w:szCs w:val="18"/>
          <w:lang w:eastAsia="ru-RU"/>
        </w:rPr>
        <w:t>ОсОО __________________________</w:t>
      </w:r>
      <w:permEnd w:id="869667024"/>
      <w:r w:rsidRPr="00A2724E">
        <w:rPr>
          <w:rFonts w:ascii="Times New Roman" w:eastAsia="Calibri" w:hAnsi="Times New Roman" w:cs="Times New Roman"/>
          <w:sz w:val="18"/>
          <w:szCs w:val="18"/>
          <w:lang w:eastAsia="ru-RU"/>
        </w:rPr>
        <w:t>, именуемое в дальнейшем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в лице Генерального директора </w:t>
      </w:r>
      <w:permStart w:id="640837162" w:edGrp="everyone"/>
      <w:r w:rsidRPr="00A2724E">
        <w:rPr>
          <w:rFonts w:ascii="Times New Roman" w:eastAsia="Calibri" w:hAnsi="Times New Roman" w:cs="Times New Roman"/>
          <w:sz w:val="18"/>
          <w:szCs w:val="18"/>
          <w:lang w:eastAsia="ru-RU"/>
        </w:rPr>
        <w:t>___________________________________</w:t>
      </w:r>
      <w:permEnd w:id="640837162"/>
      <w:r w:rsidRPr="00A2724E">
        <w:rPr>
          <w:rFonts w:ascii="Times New Roman" w:eastAsia="Calibri" w:hAnsi="Times New Roman" w:cs="Times New Roman"/>
          <w:sz w:val="18"/>
          <w:szCs w:val="18"/>
          <w:lang w:eastAsia="ru-RU"/>
        </w:rPr>
        <w:t xml:space="preserve">, действующего на основании </w:t>
      </w:r>
      <w:permStart w:id="518457875" w:edGrp="everyone"/>
      <w:r w:rsidRPr="00A2724E">
        <w:rPr>
          <w:rFonts w:ascii="Times New Roman" w:eastAsia="Calibri" w:hAnsi="Times New Roman" w:cs="Times New Roman"/>
          <w:sz w:val="18"/>
          <w:szCs w:val="18"/>
          <w:lang w:eastAsia="ru-RU"/>
        </w:rPr>
        <w:t>____________</w:t>
      </w:r>
      <w:permEnd w:id="518457875"/>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вместе и по отдельности именуемые Стороны, заключили настоящее Приложение о нижеследующем.</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1.В случае отказа от подтвержденной заявки или изменении условий бронирования турпродукта в Страну X, ЗАКАЗЧИК/КОМИССИОНЕР обязуется по требованию ТУРОПЕРАТОРА оплатить фактически понесенные расходы последнего, которые возникают при расчетах с контрагентами:</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за 31 и более дней до начала оказания туруслуг – 20 у.е. за туриста</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от 30 до 22 дней до начала оказания туруслуг – 10%</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от 21 до 15 дней до начала оказания туруслуг – 25%</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от 14 до 8 дней до начала оказания туруслуг – 50%</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от 7 до 5 дней до начала оказания туруслуг – 60%</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от 4 до 2 дней до начала оказания туруслуг – 75%</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за 1 день до начала оказания туруслуг – 90%</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в день вылета и после начала оказания туруслуг – 100%</w:t>
      </w:r>
    </w:p>
    <w:p w:rsidR="00A2724E" w:rsidRPr="00A2724E" w:rsidRDefault="0016726C"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16726C">
        <w:rPr>
          <w:rFonts w:ascii="Times New Roman" w:eastAsia="Calibri" w:hAnsi="Times New Roman" w:cs="Times New Roman"/>
          <w:bCs/>
          <w:color w:val="000000"/>
          <w:sz w:val="18"/>
          <w:szCs w:val="18"/>
        </w:rPr>
        <w:t xml:space="preserve">Если в период тура входит, полностью или частично, период </w:t>
      </w:r>
      <w:r>
        <w:rPr>
          <w:rFonts w:ascii="Times New Roman" w:eastAsia="Calibri" w:hAnsi="Times New Roman" w:cs="Times New Roman"/>
          <w:bCs/>
          <w:color w:val="000000"/>
          <w:sz w:val="18"/>
          <w:szCs w:val="18"/>
          <w:lang w:val="en-US"/>
        </w:rPr>
        <w:t>c</w:t>
      </w:r>
      <w:r w:rsidRPr="0016726C">
        <w:rPr>
          <w:rFonts w:ascii="Times New Roman" w:eastAsia="Calibri" w:hAnsi="Times New Roman" w:cs="Times New Roman"/>
          <w:bCs/>
          <w:color w:val="000000"/>
          <w:sz w:val="18"/>
          <w:szCs w:val="18"/>
        </w:rPr>
        <w:t xml:space="preserve"> 23 </w:t>
      </w:r>
      <w:r>
        <w:rPr>
          <w:rFonts w:ascii="Times New Roman" w:eastAsia="Calibri" w:hAnsi="Times New Roman" w:cs="Times New Roman"/>
          <w:bCs/>
          <w:color w:val="000000"/>
          <w:sz w:val="18"/>
          <w:szCs w:val="18"/>
        </w:rPr>
        <w:t>декабря по 15 января</w:t>
      </w:r>
      <w:bookmarkStart w:id="15" w:name="_GoBack"/>
      <w:bookmarkEnd w:id="15"/>
      <w:r w:rsidR="00A2724E" w:rsidRPr="00A2724E">
        <w:rPr>
          <w:rFonts w:ascii="Times New Roman" w:eastAsia="Calibri" w:hAnsi="Times New Roman" w:cs="Times New Roman"/>
          <w:bCs/>
          <w:color w:val="000000"/>
          <w:sz w:val="18"/>
          <w:szCs w:val="18"/>
        </w:rPr>
        <w:t xml:space="preserve">: </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 20 y.e. за туриста от 61 дня и более дней до начала оказания туруслуг</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 50% от 60 до 41 дня до даты начала оказания туруслуг</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 75% от 40 до 15 дня до даты начала оказания туруслуг</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 90% от 14 до 2 дня до даты начала оказания туруслуг</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 100% от 1 до 0 дней до даты начала оказания туруслуг</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Указанные размеры фактических расходов являются ориентировочными и окончательно определяются в каждом конкретном случае.</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2.Пересчет заявки по новой пониженной цене на турпродукт не допускается.</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Стоимость заявки по запросу на восстановление ранее аннулированной заявки определяется туроператором в индивидуальном порядке.</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Полная стоимость туристского продукта для туриста в валюте тура (без вычета агентской скидки) будет отображена в:</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Подтверждении тура</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На сайте в разделе «ПРОВЕРКА СТАТУСА ЗАЯВКИ ПО НОМЕРУ»</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3.Фактические расходы КОМИТЕНТА (убытки) должны быть компенсированы ЗАКАЗЧИКОМ/КОМИССИОНЕРОМ, независимо от того, оплачены ли они к тому моменту КОМИТЕНТОМ или будут оплачены им в будущем.</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4.При расчете сроков в случае отказа ЗАКАЗЧИКА/КОМИССИОНЕРА от турпродукта день вылета (отъезда) не учитывается.</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5.Консульский сбор за оформление визы возврату не подлежит в случае, если на момент аннуляции тура, документы для оформления визы уже сданы в консульство.</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6.В случае аннуляции туристского продукта вследствие отказа в выдаче въездной визы, стоимость консульского сбора не возвращается.</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7.Возврат стоимости авиабилетов на регулярном рейсе, производится в соответствии с правилами, установленными Перевозчиком в зависимости от тарифа.</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8.</w:t>
      </w:r>
      <w:r w:rsidRPr="00A2724E">
        <w:rPr>
          <w:rFonts w:ascii="Times New Roman" w:eastAsia="Calibri" w:hAnsi="Times New Roman" w:cs="Times New Roman"/>
          <w:sz w:val="20"/>
          <w:szCs w:val="20"/>
          <w:lang w:eastAsia="ru-RU"/>
        </w:rPr>
        <w:t xml:space="preserve"> </w:t>
      </w:r>
      <w:r w:rsidRPr="00A2724E">
        <w:rPr>
          <w:rFonts w:ascii="Times New Roman" w:eastAsia="Calibri" w:hAnsi="Times New Roman" w:cs="Times New Roman"/>
          <w:bCs/>
          <w:color w:val="000000"/>
          <w:sz w:val="18"/>
          <w:szCs w:val="18"/>
        </w:rPr>
        <w:t>К турпродукту FIT относятся услуги бронирования номеров в отелях по странам: Австрия, Бахрейн, Бразилия, Венесуэла, Германия, Исландия, Италия, Латвия, Маврикий, Мальдивы, Мальта, Португалия, Сейшелы, Франция, Шри-Ланка.</w:t>
      </w:r>
    </w:p>
    <w:p w:rsidR="00A2724E" w:rsidRPr="00A2724E" w:rsidRDefault="00A2724E" w:rsidP="00A2724E">
      <w:pPr>
        <w:autoSpaceDE w:val="0"/>
        <w:autoSpaceDN w:val="0"/>
        <w:adjustRightInd w:val="0"/>
        <w:spacing w:after="0" w:line="240" w:lineRule="auto"/>
        <w:ind w:left="-709"/>
        <w:jc w:val="both"/>
        <w:rPr>
          <w:rFonts w:ascii="Times New Roman" w:eastAsia="Calibri" w:hAnsi="Times New Roman" w:cs="Times New Roman"/>
          <w:bCs/>
          <w:color w:val="000000"/>
          <w:sz w:val="18"/>
          <w:szCs w:val="18"/>
        </w:rPr>
      </w:pPr>
      <w:r w:rsidRPr="00A2724E">
        <w:rPr>
          <w:rFonts w:ascii="Times New Roman" w:eastAsia="Calibri" w:hAnsi="Times New Roman" w:cs="Times New Roman"/>
          <w:bCs/>
          <w:color w:val="000000"/>
          <w:sz w:val="18"/>
          <w:szCs w:val="18"/>
        </w:rPr>
        <w:t>Фактическими расходами являются убытки ТУРОПЕРАТОРА (штрафы и другие финансовые санкции, предъявленные ТУРОПЕРАТОРУ третьими лицами, в связи с отказом от турпродукта и/или невозможностью совершить поездку). Информацию по фактически понесённым расходам в случае отказа от заявки или любых изменениях на турпродукт FIT ТУРОПЕРАТОР направляет АГЕНТУ в письменной форме при запросе тура.</w:t>
      </w:r>
    </w:p>
    <w:p w:rsidR="00A2724E" w:rsidRPr="00A2724E" w:rsidRDefault="00A2724E" w:rsidP="00A2724E">
      <w:pPr>
        <w:autoSpaceDE w:val="0"/>
        <w:autoSpaceDN w:val="0"/>
        <w:adjustRightInd w:val="0"/>
        <w:spacing w:after="0" w:line="240" w:lineRule="auto"/>
        <w:jc w:val="right"/>
        <w:rPr>
          <w:rFonts w:ascii="Times New Roman" w:eastAsia="Calibri" w:hAnsi="Times New Roman" w:cs="Times New Roman"/>
          <w:b/>
          <w:bCs/>
          <w:color w:val="000000"/>
          <w:sz w:val="18"/>
          <w:szCs w:val="18"/>
        </w:rPr>
      </w:pPr>
    </w:p>
    <w:p w:rsidR="00A2724E" w:rsidRPr="00A2724E" w:rsidRDefault="00A2724E" w:rsidP="00A2724E">
      <w:pPr>
        <w:autoSpaceDE w:val="0"/>
        <w:autoSpaceDN w:val="0"/>
        <w:adjustRightInd w:val="0"/>
        <w:spacing w:after="0" w:line="240" w:lineRule="auto"/>
        <w:jc w:val="center"/>
        <w:rPr>
          <w:rFonts w:ascii="Times New Roman" w:eastAsia="Calibri" w:hAnsi="Times New Roman" w:cs="Times New Roman"/>
          <w:b/>
          <w:bCs/>
          <w:color w:val="000000"/>
          <w:sz w:val="18"/>
          <w:szCs w:val="18"/>
        </w:rPr>
      </w:pPr>
      <w:r w:rsidRPr="00A2724E">
        <w:rPr>
          <w:rFonts w:ascii="Times New Roman" w:eastAsia="Calibri" w:hAnsi="Times New Roman" w:cs="Times New Roman"/>
          <w:b/>
          <w:sz w:val="18"/>
          <w:szCs w:val="18"/>
          <w:lang w:eastAsia="ru-RU"/>
        </w:rPr>
        <w:t>АДРЕСА, РЕКВИЗИТЫ И ПОДПИСИ СТОРОН.</w:t>
      </w:r>
    </w:p>
    <w:p w:rsidR="00A2724E" w:rsidRPr="00A2724E" w:rsidRDefault="00A2724E" w:rsidP="00A2724E">
      <w:pPr>
        <w:autoSpaceDE w:val="0"/>
        <w:autoSpaceDN w:val="0"/>
        <w:adjustRightInd w:val="0"/>
        <w:spacing w:after="0" w:line="240" w:lineRule="auto"/>
        <w:jc w:val="right"/>
        <w:rPr>
          <w:rFonts w:ascii="Times New Roman" w:eastAsia="Calibri" w:hAnsi="Times New Roman" w:cs="Times New Roman"/>
          <w:b/>
          <w:bCs/>
          <w:color w:val="000000"/>
          <w:sz w:val="18"/>
          <w:szCs w:val="18"/>
        </w:rPr>
      </w:pPr>
    </w:p>
    <w:tbl>
      <w:tblPr>
        <w:tblW w:w="0" w:type="auto"/>
        <w:tblLook w:val="04A0" w:firstRow="1" w:lastRow="0" w:firstColumn="1" w:lastColumn="0" w:noHBand="0" w:noVBand="1"/>
      </w:tblPr>
      <w:tblGrid>
        <w:gridCol w:w="4575"/>
        <w:gridCol w:w="4780"/>
      </w:tblGrid>
      <w:tr w:rsidR="00A2724E" w:rsidRPr="00A2724E" w:rsidTr="00D0018B">
        <w:tc>
          <w:tcPr>
            <w:tcW w:w="4575" w:type="dxa"/>
            <w:shd w:val="clear" w:color="auto" w:fill="auto"/>
          </w:tcPr>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КОМИТЕНТ</w:t>
            </w: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ОсОО «ПЕГАС КЫРГЫЗСТАН»</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Адрес: Кыргызская Республика  </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г. Бишкек, ул. Тыныстанова, д. 189 «А»</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ОКПО: 30136010</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ИНН: 01212201710179</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118005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DEMIKG</w:t>
            </w:r>
            <w:r w:rsidRPr="00A2724E">
              <w:rPr>
                <w:rFonts w:ascii="Times New Roman" w:eastAsia="Calibri" w:hAnsi="Times New Roman" w:cs="Times New Roman"/>
                <w:sz w:val="18"/>
                <w:szCs w:val="18"/>
                <w:lang w:eastAsia="ru-RU"/>
              </w:rPr>
              <w:t>22</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Р/Ч: 1180000102392194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1180000102392295 (USD)</w:t>
            </w:r>
          </w:p>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В</w:t>
            </w:r>
            <w:r w:rsidRPr="00A2724E">
              <w:rPr>
                <w:rFonts w:ascii="Times New Roman" w:eastAsia="Calibri" w:hAnsi="Times New Roman" w:cs="Times New Roman"/>
                <w:sz w:val="18"/>
                <w:szCs w:val="18"/>
                <w:lang w:val="en-US" w:eastAsia="ru-RU"/>
              </w:rPr>
              <w:t>: Demir Kyrgyz International Bank (Bishkek, Kyrgyzstan)</w:t>
            </w:r>
          </w:p>
          <w:p w:rsidR="00A2724E" w:rsidRPr="00A2724E" w:rsidRDefault="00A2724E" w:rsidP="00A2724E">
            <w:pPr>
              <w:spacing w:after="0" w:line="240" w:lineRule="auto"/>
              <w:rPr>
                <w:rFonts w:ascii="Times New Roman" w:eastAsia="Calibri" w:hAnsi="Times New Roman" w:cs="Times New Roman"/>
                <w:sz w:val="18"/>
                <w:szCs w:val="18"/>
                <w:lang w:val="en-US"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Генеральный директор</w:t>
            </w: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/_____________/Айтемур Нуреттин/</w:t>
            </w:r>
          </w:p>
        </w:tc>
        <w:tc>
          <w:tcPr>
            <w:tcW w:w="4780" w:type="dxa"/>
            <w:shd w:val="clear" w:color="auto" w:fill="auto"/>
          </w:tcPr>
          <w:p w:rsidR="00A2724E" w:rsidRPr="00A2724E" w:rsidRDefault="00A2724E" w:rsidP="00A2724E">
            <w:pPr>
              <w:tabs>
                <w:tab w:val="left" w:pos="964"/>
              </w:tabs>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sz w:val="18"/>
                <w:szCs w:val="18"/>
                <w:lang w:eastAsia="ru-RU"/>
              </w:rPr>
              <w:tab/>
            </w:r>
            <w:r w:rsidRPr="00A2724E">
              <w:rPr>
                <w:rFonts w:ascii="Times New Roman" w:eastAsia="Times New Roman" w:hAnsi="Times New Roman" w:cs="Times New Roman"/>
                <w:b/>
                <w:sz w:val="18"/>
                <w:szCs w:val="18"/>
                <w:lang w:eastAsia="ru-RU"/>
              </w:rPr>
              <w:t>КОМИССИОНЕР</w:t>
            </w: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ermStart w:id="224341858" w:edGrp="everyone"/>
            <w:r w:rsidRPr="00A2724E">
              <w:rPr>
                <w:rFonts w:ascii="Times New Roman" w:eastAsia="Calibri" w:hAnsi="Times New Roman" w:cs="Times New Roman"/>
                <w:sz w:val="18"/>
                <w:szCs w:val="18"/>
                <w:lang w:eastAsia="ru-RU"/>
              </w:rPr>
              <w:t>___________________________________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Адрес: ___________________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Тел. +7(___)_______________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ОКПО:_</w:t>
            </w:r>
            <w:proofErr w:type="gramEnd"/>
            <w:r w:rsidRPr="00A2724E">
              <w:rPr>
                <w:rFonts w:ascii="Times New Roman" w:eastAsia="Calibri" w:hAnsi="Times New Roman" w:cs="Times New Roman"/>
                <w:sz w:val="18"/>
                <w:szCs w:val="18"/>
                <w:lang w:eastAsia="ru-RU"/>
              </w:rPr>
              <w:t xml:space="preserve">____________________ </w:t>
            </w:r>
          </w:p>
          <w:p w:rsidR="00A2724E" w:rsidRPr="00A2724E" w:rsidRDefault="00A2724E" w:rsidP="00A2724E">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ИНН:_</w:t>
            </w:r>
            <w:proofErr w:type="gramEnd"/>
            <w:r w:rsidRPr="00A2724E">
              <w:rPr>
                <w:rFonts w:ascii="Times New Roman" w:eastAsia="Calibri" w:hAnsi="Times New Roman" w:cs="Times New Roman"/>
                <w:sz w:val="18"/>
                <w:szCs w:val="18"/>
                <w:lang w:eastAsia="ru-RU"/>
              </w:rPr>
              <w:t>____________________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БИК:_</w:t>
            </w:r>
            <w:proofErr w:type="gramEnd"/>
            <w:r w:rsidRPr="00A2724E">
              <w:rPr>
                <w:rFonts w:ascii="Times New Roman" w:eastAsia="Calibri" w:hAnsi="Times New Roman" w:cs="Times New Roman"/>
                <w:sz w:val="18"/>
                <w:szCs w:val="18"/>
                <w:lang w:eastAsia="ru-RU"/>
              </w:rPr>
              <w:t xml:space="preserve">____________________ </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Р/Ч_____________________ </w:t>
            </w:r>
          </w:p>
          <w:p w:rsidR="00A2724E" w:rsidRPr="00A2724E" w:rsidRDefault="00A2724E" w:rsidP="00A2724E">
            <w:pPr>
              <w:spacing w:after="0" w:line="240" w:lineRule="auto"/>
              <w:rPr>
                <w:rFonts w:ascii="Times New Roman" w:eastAsia="Calibri" w:hAnsi="Times New Roman" w:cs="Times New Roman"/>
                <w:b/>
                <w:sz w:val="18"/>
                <w:szCs w:val="18"/>
                <w:lang w:eastAsia="ru-RU"/>
              </w:rPr>
            </w:pPr>
            <w:proofErr w:type="gramStart"/>
            <w:r w:rsidRPr="00A2724E">
              <w:rPr>
                <w:rFonts w:ascii="Times New Roman" w:eastAsia="Calibri" w:hAnsi="Times New Roman" w:cs="Times New Roman"/>
                <w:sz w:val="18"/>
                <w:szCs w:val="18"/>
                <w:lang w:eastAsia="ru-RU"/>
              </w:rPr>
              <w:t>В :</w:t>
            </w:r>
            <w:proofErr w:type="gramEnd"/>
            <w:r w:rsidRPr="00A2724E">
              <w:rPr>
                <w:rFonts w:ascii="Times New Roman" w:eastAsia="Calibri" w:hAnsi="Times New Roman" w:cs="Times New Roman"/>
                <w:sz w:val="18"/>
                <w:szCs w:val="18"/>
                <w:lang w:eastAsia="ru-RU"/>
              </w:rPr>
              <w:t xml:space="preserve">_____________________ </w:t>
            </w: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Директор</w:t>
            </w: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/______________/_______________/</w:t>
            </w:r>
            <w:permEnd w:id="224341858"/>
          </w:p>
        </w:tc>
      </w:tr>
    </w:tbl>
    <w:p w:rsidR="00A2724E" w:rsidRPr="00A2724E" w:rsidRDefault="00A2724E" w:rsidP="00A2724E">
      <w:pPr>
        <w:spacing w:after="0" w:line="240" w:lineRule="auto"/>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br w:type="page"/>
      </w:r>
    </w:p>
    <w:p w:rsidR="00A2724E" w:rsidRPr="00A2724E" w:rsidRDefault="00A2724E" w:rsidP="00A2724E">
      <w:pPr>
        <w:autoSpaceDE w:val="0"/>
        <w:autoSpaceDN w:val="0"/>
        <w:adjustRightInd w:val="0"/>
        <w:spacing w:after="0" w:line="240" w:lineRule="auto"/>
        <w:ind w:left="6372"/>
        <w:jc w:val="center"/>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lastRenderedPageBreak/>
        <w:t xml:space="preserve">Приложение № 3 к Договору № __ от «___» ____ 2018 года </w:t>
      </w:r>
    </w:p>
    <w:p w:rsidR="00A2724E" w:rsidRPr="00A2724E" w:rsidRDefault="00A2724E" w:rsidP="00A2724E">
      <w:pPr>
        <w:autoSpaceDE w:val="0"/>
        <w:autoSpaceDN w:val="0"/>
        <w:adjustRightInd w:val="0"/>
        <w:spacing w:after="0" w:line="240" w:lineRule="auto"/>
        <w:jc w:val="right"/>
        <w:rPr>
          <w:rFonts w:ascii="Times New Roman" w:eastAsia="Calibri" w:hAnsi="Times New Roman" w:cs="Times New Roman"/>
          <w:b/>
          <w:bCs/>
          <w:color w:val="000000"/>
          <w:sz w:val="18"/>
          <w:szCs w:val="18"/>
        </w:rPr>
      </w:pPr>
    </w:p>
    <w:p w:rsidR="00A2724E" w:rsidRPr="00A2724E" w:rsidRDefault="00A2724E" w:rsidP="00A2724E">
      <w:pPr>
        <w:autoSpaceDE w:val="0"/>
        <w:autoSpaceDN w:val="0"/>
        <w:adjustRightInd w:val="0"/>
        <w:spacing w:after="0" w:line="240" w:lineRule="auto"/>
        <w:jc w:val="right"/>
        <w:rPr>
          <w:rFonts w:ascii="Times New Roman" w:eastAsia="Calibri" w:hAnsi="Times New Roman" w:cs="Times New Roman"/>
          <w:color w:val="000000"/>
          <w:sz w:val="18"/>
          <w:szCs w:val="18"/>
        </w:rPr>
      </w:pPr>
    </w:p>
    <w:p w:rsidR="00A2724E" w:rsidRPr="00A2724E" w:rsidRDefault="00A2724E" w:rsidP="00A2724E">
      <w:pPr>
        <w:autoSpaceDE w:val="0"/>
        <w:autoSpaceDN w:val="0"/>
        <w:adjustRightInd w:val="0"/>
        <w:spacing w:after="0" w:line="240" w:lineRule="auto"/>
        <w:ind w:left="-426"/>
        <w:jc w:val="center"/>
        <w:rPr>
          <w:rFonts w:ascii="Times New Roman" w:eastAsia="Calibri" w:hAnsi="Times New Roman" w:cs="Times New Roman"/>
          <w:b/>
          <w:bCs/>
          <w:color w:val="000000"/>
          <w:sz w:val="18"/>
          <w:szCs w:val="18"/>
        </w:rPr>
      </w:pPr>
      <w:r w:rsidRPr="00A2724E">
        <w:rPr>
          <w:rFonts w:ascii="Times New Roman" w:eastAsia="Calibri" w:hAnsi="Times New Roman" w:cs="Times New Roman"/>
          <w:b/>
          <w:bCs/>
          <w:color w:val="000000"/>
          <w:sz w:val="18"/>
          <w:szCs w:val="18"/>
        </w:rPr>
        <w:t xml:space="preserve">Ставки комиссионного вознаграждения </w:t>
      </w:r>
      <w:r w:rsidRPr="00A2724E">
        <w:rPr>
          <w:rFonts w:ascii="Times New Roman" w:eastAsia="Times New Roman" w:hAnsi="Times New Roman" w:cs="Times New Roman"/>
          <w:b/>
          <w:sz w:val="18"/>
          <w:szCs w:val="18"/>
          <w:lang w:eastAsia="ru-RU"/>
        </w:rPr>
        <w:t>КОМИССИОНЕРА</w:t>
      </w:r>
    </w:p>
    <w:p w:rsidR="00A2724E" w:rsidRPr="00A2724E" w:rsidRDefault="00A2724E" w:rsidP="00A2724E">
      <w:pPr>
        <w:autoSpaceDE w:val="0"/>
        <w:autoSpaceDN w:val="0"/>
        <w:adjustRightInd w:val="0"/>
        <w:spacing w:after="0" w:line="240" w:lineRule="auto"/>
        <w:ind w:left="-426"/>
        <w:jc w:val="center"/>
        <w:rPr>
          <w:rFonts w:ascii="Times New Roman" w:eastAsia="Calibri" w:hAnsi="Times New Roman" w:cs="Times New Roman"/>
          <w:color w:val="000000"/>
          <w:sz w:val="18"/>
          <w:szCs w:val="18"/>
        </w:rPr>
      </w:pPr>
    </w:p>
    <w:p w:rsidR="00A2724E" w:rsidRPr="00A2724E" w:rsidRDefault="00A2724E" w:rsidP="00A2724E">
      <w:pPr>
        <w:spacing w:after="0" w:line="240" w:lineRule="auto"/>
        <w:jc w:val="both"/>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 xml:space="preserve">Общество с Ограниченной Ответственностью «ПЕГАС КЫРГЫЗСТАН» </w:t>
      </w:r>
      <w:r w:rsidRPr="00A2724E">
        <w:rPr>
          <w:rFonts w:ascii="Times New Roman" w:eastAsia="Calibri" w:hAnsi="Times New Roman" w:cs="Times New Roman"/>
          <w:bCs/>
          <w:sz w:val="18"/>
          <w:szCs w:val="18"/>
          <w:lang w:eastAsia="ru-RU"/>
        </w:rPr>
        <w:t xml:space="preserve">именуемое в дальнейшем «КОМИТЕНТ», в лице Генерального директора Айтемур Нуреттин, действующего на основании Устава, с одной стороны, </w:t>
      </w:r>
      <w:r w:rsidRPr="00A2724E">
        <w:rPr>
          <w:rFonts w:ascii="Times New Roman" w:eastAsia="Calibri" w:hAnsi="Times New Roman" w:cs="Times New Roman"/>
          <w:sz w:val="18"/>
          <w:szCs w:val="18"/>
          <w:lang w:eastAsia="ru-RU"/>
        </w:rPr>
        <w:t xml:space="preserve">и </w:t>
      </w:r>
      <w:permStart w:id="1540761330" w:edGrp="everyone"/>
      <w:r w:rsidRPr="00A2724E">
        <w:rPr>
          <w:rFonts w:ascii="Times New Roman" w:eastAsia="Calibri" w:hAnsi="Times New Roman" w:cs="Times New Roman"/>
          <w:b/>
          <w:sz w:val="18"/>
          <w:szCs w:val="18"/>
          <w:lang w:eastAsia="ru-RU"/>
        </w:rPr>
        <w:t>ОсОО</w:t>
      </w:r>
      <w:r w:rsidRPr="00A2724E">
        <w:rPr>
          <w:rFonts w:ascii="Times New Roman" w:eastAsia="Calibri" w:hAnsi="Times New Roman" w:cs="Times New Roman"/>
          <w:sz w:val="18"/>
          <w:szCs w:val="18"/>
          <w:lang w:eastAsia="ru-RU"/>
        </w:rPr>
        <w:t xml:space="preserve"> _____________________________</w:t>
      </w:r>
      <w:permEnd w:id="1540761330"/>
      <w:r w:rsidRPr="00A2724E">
        <w:rPr>
          <w:rFonts w:ascii="Times New Roman" w:eastAsia="Calibri" w:hAnsi="Times New Roman" w:cs="Times New Roman"/>
          <w:sz w:val="18"/>
          <w:szCs w:val="18"/>
          <w:lang w:eastAsia="ru-RU"/>
        </w:rPr>
        <w:t>, именуемое в дальнейшем «</w:t>
      </w:r>
      <w:r w:rsidRPr="00A2724E">
        <w:rPr>
          <w:rFonts w:ascii="Times New Roman" w:eastAsia="Times New Roman" w:hAnsi="Times New Roman" w:cs="Times New Roman"/>
          <w:sz w:val="18"/>
          <w:szCs w:val="18"/>
          <w:lang w:eastAsia="ru-RU"/>
        </w:rPr>
        <w:t>КОМИССИОНЕР»</w:t>
      </w:r>
      <w:r w:rsidRPr="00A2724E">
        <w:rPr>
          <w:rFonts w:ascii="Times New Roman" w:eastAsia="Calibri" w:hAnsi="Times New Roman" w:cs="Times New Roman"/>
          <w:sz w:val="18"/>
          <w:szCs w:val="18"/>
          <w:lang w:eastAsia="ru-RU"/>
        </w:rPr>
        <w:t xml:space="preserve"> в лице Генерального директора </w:t>
      </w:r>
      <w:permStart w:id="1872258073" w:edGrp="everyone"/>
      <w:r w:rsidRPr="00A2724E">
        <w:rPr>
          <w:rFonts w:ascii="Times New Roman" w:eastAsia="Calibri" w:hAnsi="Times New Roman" w:cs="Times New Roman"/>
          <w:sz w:val="18"/>
          <w:szCs w:val="18"/>
          <w:lang w:eastAsia="ru-RU"/>
        </w:rPr>
        <w:t>_______________________</w:t>
      </w:r>
      <w:permEnd w:id="1872258073"/>
      <w:r w:rsidRPr="00A2724E">
        <w:rPr>
          <w:rFonts w:ascii="Times New Roman" w:eastAsia="Calibri" w:hAnsi="Times New Roman" w:cs="Times New Roman"/>
          <w:sz w:val="18"/>
          <w:szCs w:val="18"/>
          <w:lang w:eastAsia="ru-RU"/>
        </w:rPr>
        <w:t xml:space="preserve">, действующего на основании </w:t>
      </w:r>
      <w:permStart w:id="32857954" w:edGrp="everyone"/>
      <w:r w:rsidRPr="00A2724E">
        <w:rPr>
          <w:rFonts w:ascii="Times New Roman" w:eastAsia="Calibri" w:hAnsi="Times New Roman" w:cs="Times New Roman"/>
          <w:sz w:val="18"/>
          <w:szCs w:val="18"/>
          <w:lang w:eastAsia="ru-RU"/>
        </w:rPr>
        <w:t>__________</w:t>
      </w:r>
      <w:permEnd w:id="32857954"/>
      <w:r w:rsidRPr="00A2724E">
        <w:rPr>
          <w:rFonts w:ascii="Times New Roman" w:eastAsia="Calibri" w:hAnsi="Times New Roman" w:cs="Times New Roman"/>
          <w:noProof/>
          <w:sz w:val="18"/>
          <w:szCs w:val="18"/>
          <w:lang w:eastAsia="ru-RU"/>
        </w:rPr>
        <w:t>,</w:t>
      </w:r>
      <w:r w:rsidRPr="00A2724E">
        <w:rPr>
          <w:rFonts w:ascii="Times New Roman" w:eastAsia="Calibri" w:hAnsi="Times New Roman" w:cs="Times New Roman"/>
          <w:sz w:val="18"/>
          <w:szCs w:val="18"/>
          <w:lang w:eastAsia="ru-RU"/>
        </w:rPr>
        <w:t xml:space="preserve"> вместе и по отдельности именуемые Стороны, заключили настоящее Приложение о нижеследующем.</w:t>
      </w:r>
    </w:p>
    <w:p w:rsidR="00A2724E" w:rsidRPr="00A2724E" w:rsidRDefault="00A2724E" w:rsidP="00A2724E">
      <w:pPr>
        <w:spacing w:after="0" w:line="240" w:lineRule="auto"/>
        <w:jc w:val="both"/>
        <w:rPr>
          <w:rFonts w:ascii="Times New Roman" w:eastAsia="Calibri" w:hAnsi="Times New Roman" w:cs="Times New Roman"/>
          <w:sz w:val="18"/>
          <w:szCs w:val="18"/>
        </w:rPr>
      </w:pPr>
    </w:p>
    <w:p w:rsidR="00A2724E" w:rsidRPr="00A2724E" w:rsidRDefault="00A2724E" w:rsidP="00A2724E">
      <w:pPr>
        <w:spacing w:after="0" w:line="240" w:lineRule="auto"/>
        <w:jc w:val="both"/>
        <w:rPr>
          <w:rFonts w:ascii="Times New Roman" w:eastAsia="Calibri" w:hAnsi="Times New Roman" w:cs="Times New Roman"/>
          <w:sz w:val="18"/>
          <w:szCs w:val="18"/>
          <w:lang w:eastAsia="ru-RU"/>
        </w:rPr>
      </w:pPr>
      <w:r w:rsidRPr="00A2724E">
        <w:rPr>
          <w:rFonts w:ascii="Times New Roman" w:eastAsia="Times New Roman" w:hAnsi="Times New Roman" w:cs="Times New Roman"/>
          <w:snapToGrid w:val="0"/>
          <w:sz w:val="18"/>
          <w:szCs w:val="18"/>
        </w:rPr>
        <w:t>1.КОМИТЕНТ выплачивает КОМИССИОНЕРУ комиссионное вознаграждение на действующие ценовые предложения, исходя из количества забронированных и полностью оплаченных туристов по следующей схеме:</w:t>
      </w:r>
    </w:p>
    <w:tbl>
      <w:tblPr>
        <w:tblpPr w:leftFromText="180" w:rightFromText="180" w:vertAnchor="text" w:horzAnchor="margin" w:tblpXSpec="center" w:tblpY="55"/>
        <w:tblOverlap w:val="never"/>
        <w:tblW w:w="6510" w:type="dxa"/>
        <w:shd w:val="clear" w:color="auto" w:fill="FFFFFF"/>
        <w:tblCellMar>
          <w:top w:w="15" w:type="dxa"/>
          <w:left w:w="15" w:type="dxa"/>
          <w:bottom w:w="15" w:type="dxa"/>
          <w:right w:w="15" w:type="dxa"/>
        </w:tblCellMar>
        <w:tblLook w:val="04A0" w:firstRow="1" w:lastRow="0" w:firstColumn="1" w:lastColumn="0" w:noHBand="0" w:noVBand="1"/>
      </w:tblPr>
      <w:tblGrid>
        <w:gridCol w:w="5152"/>
        <w:gridCol w:w="1358"/>
      </w:tblGrid>
      <w:tr w:rsidR="00A2724E" w:rsidRPr="00A2724E" w:rsidTr="00D0018B">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b/>
                <w:bCs/>
                <w:color w:val="333333"/>
                <w:sz w:val="18"/>
                <w:szCs w:val="18"/>
                <w:lang w:eastAsia="ru-RU"/>
              </w:rPr>
              <w:t>Количество отправленных туристов</w:t>
            </w:r>
          </w:p>
        </w:tc>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b/>
                <w:bCs/>
                <w:color w:val="333333"/>
                <w:sz w:val="18"/>
                <w:szCs w:val="18"/>
                <w:lang w:eastAsia="ru-RU"/>
              </w:rPr>
              <w:t>Скидка</w:t>
            </w:r>
          </w:p>
        </w:tc>
      </w:tr>
      <w:tr w:rsidR="00A2724E" w:rsidRPr="00A2724E" w:rsidTr="00D0018B">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от 1 до 9 туристов</w:t>
            </w:r>
          </w:p>
        </w:tc>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10%</w:t>
            </w:r>
          </w:p>
        </w:tc>
      </w:tr>
      <w:tr w:rsidR="00A2724E" w:rsidRPr="00A2724E" w:rsidTr="00D0018B">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от 10 до 29 туристов</w:t>
            </w:r>
          </w:p>
        </w:tc>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10,5%</w:t>
            </w:r>
          </w:p>
        </w:tc>
      </w:tr>
      <w:tr w:rsidR="00A2724E" w:rsidRPr="00A2724E" w:rsidTr="00D0018B">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от 30 до 59 туристов</w:t>
            </w:r>
          </w:p>
        </w:tc>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11%</w:t>
            </w:r>
          </w:p>
        </w:tc>
      </w:tr>
      <w:tr w:rsidR="00A2724E" w:rsidRPr="00A2724E" w:rsidTr="00D0018B">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от 60 до 99 туристов</w:t>
            </w:r>
          </w:p>
        </w:tc>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11,5%</w:t>
            </w:r>
          </w:p>
        </w:tc>
      </w:tr>
      <w:tr w:rsidR="00A2724E" w:rsidRPr="00A2724E" w:rsidTr="00D0018B">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от 100 до 149 туристов</w:t>
            </w:r>
          </w:p>
        </w:tc>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12%</w:t>
            </w:r>
          </w:p>
        </w:tc>
      </w:tr>
      <w:tr w:rsidR="00A2724E" w:rsidRPr="00A2724E" w:rsidTr="00D0018B">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от 150 до 199 туристов</w:t>
            </w:r>
          </w:p>
        </w:tc>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12,5%</w:t>
            </w:r>
          </w:p>
        </w:tc>
      </w:tr>
      <w:tr w:rsidR="00A2724E" w:rsidRPr="00A2724E" w:rsidTr="00D0018B">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от 200 и более туристов</w:t>
            </w:r>
          </w:p>
        </w:tc>
        <w:tc>
          <w:tcPr>
            <w:tcW w:w="0" w:type="auto"/>
            <w:tcBorders>
              <w:top w:val="single" w:sz="6" w:space="0" w:color="F5922F"/>
              <w:left w:val="single" w:sz="6" w:space="0" w:color="F5922F"/>
              <w:bottom w:val="single" w:sz="6" w:space="0" w:color="F5922F"/>
              <w:right w:val="single" w:sz="6" w:space="0" w:color="F5922F"/>
            </w:tcBorders>
            <w:shd w:val="clear" w:color="auto" w:fill="F5F5F5"/>
            <w:tcMar>
              <w:top w:w="150" w:type="dxa"/>
              <w:left w:w="150" w:type="dxa"/>
              <w:bottom w:w="150" w:type="dxa"/>
              <w:right w:w="150" w:type="dxa"/>
            </w:tcMar>
            <w:vAlign w:val="center"/>
            <w:hideMark/>
          </w:tcPr>
          <w:p w:rsidR="00A2724E" w:rsidRPr="00A2724E" w:rsidRDefault="00A2724E" w:rsidP="00A2724E">
            <w:pPr>
              <w:spacing w:after="0" w:line="240" w:lineRule="auto"/>
              <w:jc w:val="center"/>
              <w:rPr>
                <w:rFonts w:ascii="Tahoma" w:eastAsia="Times New Roman" w:hAnsi="Tahoma" w:cs="Tahoma"/>
                <w:color w:val="333333"/>
                <w:sz w:val="18"/>
                <w:szCs w:val="18"/>
                <w:lang w:eastAsia="ru-RU"/>
              </w:rPr>
            </w:pPr>
            <w:r w:rsidRPr="00A2724E">
              <w:rPr>
                <w:rFonts w:ascii="Tahoma" w:eastAsia="Times New Roman" w:hAnsi="Tahoma" w:cs="Tahoma"/>
                <w:color w:val="333333"/>
                <w:sz w:val="18"/>
                <w:szCs w:val="18"/>
                <w:lang w:eastAsia="ru-RU"/>
              </w:rPr>
              <w:t>13%</w:t>
            </w:r>
          </w:p>
        </w:tc>
      </w:tr>
    </w:tbl>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200" w:line="276" w:lineRule="auto"/>
        <w:contextualSpacing/>
        <w:jc w:val="both"/>
        <w:rPr>
          <w:rFonts w:ascii="Times New Roman" w:eastAsia="Times New Roman" w:hAnsi="Times New Roman" w:cs="Times New Roman"/>
          <w:snapToGrid w:val="0"/>
          <w:sz w:val="18"/>
          <w:szCs w:val="18"/>
          <w:lang w:eastAsia="ru-RU"/>
        </w:rPr>
      </w:pPr>
    </w:p>
    <w:p w:rsidR="00A2724E" w:rsidRPr="00A2724E" w:rsidRDefault="00A2724E" w:rsidP="00A2724E">
      <w:pPr>
        <w:spacing w:after="0" w:line="276" w:lineRule="auto"/>
        <w:contextualSpacing/>
        <w:jc w:val="both"/>
        <w:rPr>
          <w:rFonts w:ascii="Times New Roman" w:eastAsia="Times New Roman" w:hAnsi="Times New Roman" w:cs="Times New Roman"/>
          <w:snapToGrid w:val="0"/>
          <w:sz w:val="18"/>
          <w:szCs w:val="18"/>
          <w:lang w:eastAsia="ru-RU"/>
        </w:rPr>
      </w:pPr>
      <w:r w:rsidRPr="00A2724E">
        <w:rPr>
          <w:rFonts w:ascii="Times New Roman" w:eastAsia="Times New Roman" w:hAnsi="Times New Roman" w:cs="Times New Roman"/>
          <w:snapToGrid w:val="0"/>
          <w:sz w:val="18"/>
          <w:szCs w:val="18"/>
          <w:lang w:eastAsia="ru-RU"/>
        </w:rPr>
        <w:t xml:space="preserve">2. Тарифы комиссионного вознаграждения КОМИССИОНЕРА, могут быть изменены КОМИТЕНТОМ в одностороннем порядке. </w:t>
      </w:r>
    </w:p>
    <w:p w:rsidR="00A2724E" w:rsidRPr="00A2724E" w:rsidRDefault="00A2724E" w:rsidP="00A2724E">
      <w:pPr>
        <w:spacing w:after="0" w:line="240" w:lineRule="auto"/>
        <w:ind w:left="-426" w:right="175"/>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ind w:left="-426" w:right="175"/>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АДРЕСА, РЕКВИЗИТЫ И ПОДПИСИ СТОРОН.</w:t>
      </w:r>
    </w:p>
    <w:p w:rsidR="00A2724E" w:rsidRPr="00A2724E" w:rsidRDefault="00A2724E" w:rsidP="00A2724E">
      <w:pPr>
        <w:spacing w:after="0" w:line="240" w:lineRule="auto"/>
        <w:ind w:left="-720" w:right="175"/>
        <w:jc w:val="center"/>
        <w:rPr>
          <w:rFonts w:ascii="Calibri" w:eastAsia="Calibri" w:hAnsi="Calibri" w:cs="Times New Roman"/>
          <w:sz w:val="18"/>
          <w:szCs w:val="18"/>
        </w:rPr>
      </w:pPr>
    </w:p>
    <w:tbl>
      <w:tblPr>
        <w:tblW w:w="0" w:type="auto"/>
        <w:tblLook w:val="04A0" w:firstRow="1" w:lastRow="0" w:firstColumn="1" w:lastColumn="0" w:noHBand="0" w:noVBand="1"/>
      </w:tblPr>
      <w:tblGrid>
        <w:gridCol w:w="4605"/>
        <w:gridCol w:w="4750"/>
      </w:tblGrid>
      <w:tr w:rsidR="00A2724E" w:rsidRPr="00A2724E" w:rsidTr="00D0018B">
        <w:tc>
          <w:tcPr>
            <w:tcW w:w="4785" w:type="dxa"/>
            <w:shd w:val="clear" w:color="auto" w:fill="auto"/>
          </w:tcPr>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КОМИТЕНТ</w:t>
            </w: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b/>
                <w:sz w:val="18"/>
                <w:szCs w:val="18"/>
                <w:lang w:eastAsia="ru-RU"/>
              </w:rPr>
              <w:t>ОсОО «ПЕГАС КЫРГЫЗСТАН»</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Адрес: Кыргызская Республика  </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г. Бишкек, ул. Тыныстанова, д. 189 «А»</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ОКПО: 30136010</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ИНН: 01212201710179</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118005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DEMIKG</w:t>
            </w:r>
            <w:r w:rsidRPr="00A2724E">
              <w:rPr>
                <w:rFonts w:ascii="Times New Roman" w:eastAsia="Calibri" w:hAnsi="Times New Roman" w:cs="Times New Roman"/>
                <w:sz w:val="18"/>
                <w:szCs w:val="18"/>
                <w:lang w:eastAsia="ru-RU"/>
              </w:rPr>
              <w:t>22</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Р/Ч: 1180000102392194 (</w:t>
            </w:r>
            <w:r w:rsidRPr="00A2724E">
              <w:rPr>
                <w:rFonts w:ascii="Times New Roman" w:eastAsia="Calibri" w:hAnsi="Times New Roman" w:cs="Times New Roman"/>
                <w:sz w:val="18"/>
                <w:szCs w:val="18"/>
                <w:lang w:val="en-US" w:eastAsia="ru-RU"/>
              </w:rPr>
              <w:t>KGS</w:t>
            </w:r>
            <w:r w:rsidRPr="00A2724E">
              <w:rPr>
                <w:rFonts w:ascii="Times New Roman" w:eastAsia="Calibri" w:hAnsi="Times New Roman" w:cs="Times New Roman"/>
                <w:sz w:val="18"/>
                <w:szCs w:val="18"/>
                <w:lang w:eastAsia="ru-RU"/>
              </w:rPr>
              <w:t>)</w:t>
            </w:r>
          </w:p>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1180000102392295 (USD)</w:t>
            </w:r>
          </w:p>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В</w:t>
            </w:r>
            <w:r w:rsidRPr="00A2724E">
              <w:rPr>
                <w:rFonts w:ascii="Times New Roman" w:eastAsia="Calibri" w:hAnsi="Times New Roman" w:cs="Times New Roman"/>
                <w:sz w:val="18"/>
                <w:szCs w:val="18"/>
                <w:lang w:val="en-US" w:eastAsia="ru-RU"/>
              </w:rPr>
              <w:t>:Demir Kyrgyz International Bank (Bishkek, Kyrgyzstan)</w:t>
            </w:r>
          </w:p>
          <w:p w:rsidR="00A2724E" w:rsidRPr="00A2724E" w:rsidRDefault="00A2724E" w:rsidP="00A2724E">
            <w:pPr>
              <w:spacing w:after="0" w:line="240" w:lineRule="auto"/>
              <w:rPr>
                <w:rFonts w:ascii="Times New Roman" w:eastAsia="Calibri" w:hAnsi="Times New Roman" w:cs="Times New Roman"/>
                <w:sz w:val="18"/>
                <w:szCs w:val="18"/>
                <w:lang w:val="en-US"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Генеральный директор</w:t>
            </w: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/_____________/Айтемур Нуреттин/</w:t>
            </w:r>
          </w:p>
        </w:tc>
        <w:tc>
          <w:tcPr>
            <w:tcW w:w="4786" w:type="dxa"/>
            <w:shd w:val="clear" w:color="auto" w:fill="auto"/>
          </w:tcPr>
          <w:p w:rsidR="00A2724E" w:rsidRPr="00A2724E" w:rsidRDefault="00A2724E" w:rsidP="00A2724E">
            <w:pPr>
              <w:spacing w:after="0" w:line="240" w:lineRule="auto"/>
              <w:rPr>
                <w:rFonts w:ascii="Times New Roman" w:eastAsia="Times New Roman" w:hAnsi="Times New Roman" w:cs="Times New Roman"/>
                <w:b/>
                <w:sz w:val="18"/>
                <w:szCs w:val="18"/>
                <w:lang w:eastAsia="ru-RU"/>
              </w:rPr>
            </w:pPr>
            <w:r w:rsidRPr="00A2724E">
              <w:rPr>
                <w:rFonts w:ascii="Times New Roman" w:eastAsia="Calibri" w:hAnsi="Times New Roman" w:cs="Times New Roman"/>
                <w:sz w:val="18"/>
                <w:szCs w:val="18"/>
                <w:lang w:eastAsia="ru-RU"/>
              </w:rPr>
              <w:tab/>
            </w:r>
            <w:permStart w:id="1778465461" w:edGrp="everyone"/>
            <w:r w:rsidRPr="00A2724E">
              <w:rPr>
                <w:rFonts w:ascii="Times New Roman" w:eastAsia="Times New Roman" w:hAnsi="Times New Roman" w:cs="Times New Roman"/>
                <w:b/>
                <w:sz w:val="18"/>
                <w:szCs w:val="18"/>
                <w:lang w:eastAsia="ru-RU"/>
              </w:rPr>
              <w:t>КОМИССИОНЕР</w:t>
            </w: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_____________________________________________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Адрес: ___________________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Тел.  (___)_______________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ОКПО:_</w:t>
            </w:r>
            <w:proofErr w:type="gramEnd"/>
            <w:r w:rsidRPr="00A2724E">
              <w:rPr>
                <w:rFonts w:ascii="Times New Roman" w:eastAsia="Calibri" w:hAnsi="Times New Roman" w:cs="Times New Roman"/>
                <w:sz w:val="18"/>
                <w:szCs w:val="18"/>
                <w:lang w:eastAsia="ru-RU"/>
              </w:rPr>
              <w:t xml:space="preserve">____________________ </w:t>
            </w:r>
          </w:p>
          <w:p w:rsidR="00A2724E" w:rsidRPr="00A2724E" w:rsidRDefault="00A2724E" w:rsidP="00A2724E">
            <w:pPr>
              <w:spacing w:after="0" w:line="240" w:lineRule="auto"/>
              <w:rPr>
                <w:rFonts w:ascii="Times New Roman" w:eastAsia="Calibri" w:hAnsi="Times New Roman" w:cs="Times New Roman"/>
                <w:sz w:val="18"/>
                <w:szCs w:val="18"/>
                <w:lang w:eastAsia="ru-RU"/>
              </w:rPr>
            </w:pPr>
            <w:proofErr w:type="gramStart"/>
            <w:r w:rsidRPr="00A2724E">
              <w:rPr>
                <w:rFonts w:ascii="Times New Roman" w:eastAsia="Calibri" w:hAnsi="Times New Roman" w:cs="Times New Roman"/>
                <w:sz w:val="18"/>
                <w:szCs w:val="18"/>
                <w:lang w:eastAsia="ru-RU"/>
              </w:rPr>
              <w:t>ИНН:</w:t>
            </w:r>
            <w:r w:rsidRPr="00A2724E">
              <w:rPr>
                <w:rFonts w:ascii="Times New Roman" w:eastAsia="Calibri" w:hAnsi="Times New Roman" w:cs="Times New Roman"/>
                <w:sz w:val="18"/>
                <w:szCs w:val="18"/>
                <w:lang w:eastAsia="ru-RU"/>
              </w:rPr>
              <w:softHyphen/>
            </w:r>
            <w:proofErr w:type="gramEnd"/>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r>
            <w:r w:rsidRPr="00A2724E">
              <w:rPr>
                <w:rFonts w:ascii="Times New Roman" w:eastAsia="Calibri" w:hAnsi="Times New Roman" w:cs="Times New Roman"/>
                <w:sz w:val="18"/>
                <w:szCs w:val="18"/>
                <w:lang w:eastAsia="ru-RU"/>
              </w:rPr>
              <w:softHyphen/>
              <w:t>_____________________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БИК: ___________________</w:t>
            </w: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Р/Ч: _____________________ </w:t>
            </w: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sz w:val="18"/>
                <w:szCs w:val="18"/>
                <w:lang w:eastAsia="ru-RU"/>
              </w:rPr>
              <w:t xml:space="preserve">В _____________________ </w:t>
            </w: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Директор</w:t>
            </w:r>
          </w:p>
          <w:p w:rsidR="00A2724E" w:rsidRPr="00A2724E" w:rsidRDefault="00A2724E" w:rsidP="00A2724E">
            <w:pPr>
              <w:spacing w:after="0" w:line="240" w:lineRule="auto"/>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/______________/_______________/</w:t>
            </w:r>
            <w:permEnd w:id="1778465461"/>
          </w:p>
        </w:tc>
      </w:tr>
    </w:tbl>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Default="00A2724E" w:rsidP="00A2724E">
      <w:pPr>
        <w:spacing w:after="0" w:line="240" w:lineRule="auto"/>
        <w:jc w:val="center"/>
        <w:rPr>
          <w:rFonts w:ascii="Times New Roman" w:eastAsia="Calibri" w:hAnsi="Times New Roman" w:cs="Times New Roman"/>
          <w:b/>
          <w:sz w:val="18"/>
          <w:szCs w:val="18"/>
          <w:lang w:eastAsia="ru-RU"/>
        </w:rPr>
      </w:pPr>
    </w:p>
    <w:p w:rsidR="00A2724E" w:rsidRPr="00A2724E" w:rsidRDefault="00A2724E" w:rsidP="00A2724E">
      <w:pPr>
        <w:spacing w:after="0" w:line="240" w:lineRule="auto"/>
        <w:jc w:val="center"/>
        <w:rPr>
          <w:rFonts w:ascii="Times New Roman" w:eastAsia="Calibri" w:hAnsi="Times New Roman" w:cs="Times New Roman"/>
          <w:b/>
          <w:sz w:val="18"/>
          <w:szCs w:val="18"/>
          <w:lang w:eastAsia="ru-RU"/>
        </w:rPr>
      </w:pPr>
      <w:r w:rsidRPr="00A2724E">
        <w:rPr>
          <w:rFonts w:ascii="Times New Roman" w:eastAsia="Calibri" w:hAnsi="Times New Roman" w:cs="Times New Roman"/>
          <w:b/>
          <w:sz w:val="18"/>
          <w:szCs w:val="18"/>
          <w:lang w:eastAsia="ru-RU"/>
        </w:rPr>
        <w:t>Карточка регистрации компании</w:t>
      </w:r>
    </w:p>
    <w:p w:rsidR="00A2724E" w:rsidRPr="00A2724E" w:rsidRDefault="00A2724E" w:rsidP="00A2724E">
      <w:pPr>
        <w:spacing w:after="0" w:line="240" w:lineRule="auto"/>
        <w:rPr>
          <w:rFonts w:ascii="Times New Roman" w:eastAsia="Calibri" w:hAnsi="Times New Roman" w:cs="Times New Roman"/>
          <w:sz w:val="18"/>
          <w:szCs w:val="18"/>
          <w:lang w:eastAsia="ru-RU"/>
        </w:rPr>
      </w:pP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21"/>
        <w:gridCol w:w="1609"/>
        <w:gridCol w:w="1994"/>
        <w:gridCol w:w="2096"/>
      </w:tblGrid>
      <w:tr w:rsidR="00A2724E" w:rsidRPr="00A2724E" w:rsidTr="00D0018B">
        <w:trPr>
          <w:trHeight w:val="925"/>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permStart w:id="890858220" w:edGrp="everyone" w:colFirst="1" w:colLast="1"/>
            <w:r w:rsidRPr="00A2724E">
              <w:rPr>
                <w:rFonts w:ascii="Times New Roman" w:eastAsia="Calibri" w:hAnsi="Times New Roman" w:cs="Times New Roman"/>
                <w:sz w:val="18"/>
                <w:szCs w:val="18"/>
                <w:lang w:eastAsia="ru-RU"/>
              </w:rPr>
              <w:t>Юридическое имя компании:</w:t>
            </w:r>
          </w:p>
        </w:tc>
        <w:tc>
          <w:tcPr>
            <w:tcW w:w="5124" w:type="dxa"/>
            <w:gridSpan w:val="3"/>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p>
        </w:tc>
      </w:tr>
      <w:tr w:rsidR="00A2724E" w:rsidRPr="00A2724E" w:rsidTr="00D0018B">
        <w:trPr>
          <w:trHeight w:val="637"/>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permStart w:id="1115246782" w:edGrp="everyone" w:colFirst="1" w:colLast="1"/>
            <w:permEnd w:id="890858220"/>
            <w:r w:rsidRPr="00A2724E">
              <w:rPr>
                <w:rFonts w:ascii="Times New Roman" w:eastAsia="Calibri" w:hAnsi="Times New Roman" w:cs="Times New Roman"/>
                <w:sz w:val="18"/>
                <w:szCs w:val="18"/>
                <w:lang w:eastAsia="ru-RU"/>
              </w:rPr>
              <w:t>Название компании</w:t>
            </w:r>
            <w:r w:rsidRPr="00A2724E">
              <w:rPr>
                <w:rFonts w:ascii="Times New Roman" w:eastAsia="Calibri" w:hAnsi="Times New Roman" w:cs="Times New Roman"/>
                <w:sz w:val="18"/>
                <w:szCs w:val="18"/>
                <w:lang w:val="en-US" w:eastAsia="ru-RU"/>
              </w:rPr>
              <w:t>:</w:t>
            </w:r>
          </w:p>
        </w:tc>
        <w:tc>
          <w:tcPr>
            <w:tcW w:w="5124" w:type="dxa"/>
            <w:gridSpan w:val="3"/>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p>
        </w:tc>
      </w:tr>
      <w:tr w:rsidR="00A2724E" w:rsidRPr="00A2724E" w:rsidTr="00D0018B">
        <w:trPr>
          <w:trHeight w:val="1255"/>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permStart w:id="533614924" w:edGrp="everyone" w:colFirst="1" w:colLast="1"/>
            <w:permEnd w:id="1115246782"/>
            <w:r w:rsidRPr="00A2724E">
              <w:rPr>
                <w:rFonts w:ascii="Times New Roman" w:eastAsia="Calibri" w:hAnsi="Times New Roman" w:cs="Times New Roman"/>
                <w:sz w:val="18"/>
                <w:szCs w:val="18"/>
                <w:lang w:eastAsia="ru-RU"/>
              </w:rPr>
              <w:t>Название компании латинскими буквами:</w:t>
            </w:r>
          </w:p>
        </w:tc>
        <w:tc>
          <w:tcPr>
            <w:tcW w:w="5124" w:type="dxa"/>
            <w:gridSpan w:val="3"/>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val="en-US" w:eastAsia="ru-RU"/>
              </w:rPr>
              <w:t xml:space="preserve"> </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p>
        </w:tc>
      </w:tr>
      <w:tr w:rsidR="00A2724E" w:rsidRPr="00A2724E" w:rsidTr="00D0018B">
        <w:trPr>
          <w:trHeight w:val="308"/>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permStart w:id="172451293" w:edGrp="everyone" w:colFirst="1" w:colLast="1"/>
            <w:permEnd w:id="533614924"/>
            <w:r w:rsidRPr="00A2724E">
              <w:rPr>
                <w:rFonts w:ascii="Times New Roman" w:eastAsia="Calibri" w:hAnsi="Times New Roman" w:cs="Times New Roman"/>
                <w:sz w:val="18"/>
                <w:szCs w:val="18"/>
                <w:lang w:eastAsia="ru-RU"/>
              </w:rPr>
              <w:t>БИН\ИИН:</w:t>
            </w:r>
          </w:p>
        </w:tc>
        <w:tc>
          <w:tcPr>
            <w:tcW w:w="5124" w:type="dxa"/>
            <w:gridSpan w:val="3"/>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p>
        </w:tc>
      </w:tr>
      <w:tr w:rsidR="00A2724E" w:rsidRPr="00A2724E" w:rsidTr="00D0018B">
        <w:trPr>
          <w:trHeight w:val="308"/>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permStart w:id="853083807" w:edGrp="everyone" w:colFirst="1" w:colLast="1"/>
            <w:permEnd w:id="172451293"/>
            <w:r w:rsidRPr="00A2724E">
              <w:rPr>
                <w:rFonts w:ascii="Times New Roman" w:eastAsia="Calibri" w:hAnsi="Times New Roman" w:cs="Times New Roman"/>
                <w:sz w:val="18"/>
                <w:szCs w:val="18"/>
                <w:lang w:eastAsia="ru-RU"/>
              </w:rPr>
              <w:t>Телефон:</w:t>
            </w:r>
          </w:p>
        </w:tc>
        <w:tc>
          <w:tcPr>
            <w:tcW w:w="5124" w:type="dxa"/>
            <w:gridSpan w:val="3"/>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p>
        </w:tc>
      </w:tr>
      <w:tr w:rsidR="00A2724E" w:rsidRPr="00A2724E" w:rsidTr="00D0018B">
        <w:trPr>
          <w:trHeight w:val="617"/>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permStart w:id="987326322" w:edGrp="everyone" w:colFirst="1" w:colLast="1"/>
            <w:permEnd w:id="853083807"/>
            <w:r w:rsidRPr="00A2724E">
              <w:rPr>
                <w:rFonts w:ascii="Times New Roman" w:eastAsia="Calibri" w:hAnsi="Times New Roman" w:cs="Times New Roman"/>
                <w:sz w:val="18"/>
                <w:szCs w:val="18"/>
                <w:lang w:eastAsia="ru-RU"/>
              </w:rPr>
              <w:t>Юридический адрес:</w:t>
            </w:r>
          </w:p>
        </w:tc>
        <w:tc>
          <w:tcPr>
            <w:tcW w:w="5124" w:type="dxa"/>
            <w:gridSpan w:val="3"/>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p>
        </w:tc>
      </w:tr>
      <w:tr w:rsidR="00A2724E" w:rsidRPr="00A2724E" w:rsidTr="00D0018B">
        <w:trPr>
          <w:trHeight w:val="617"/>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permStart w:id="493507376" w:edGrp="everyone" w:colFirst="1" w:colLast="1"/>
            <w:permEnd w:id="987326322"/>
            <w:r w:rsidRPr="00A2724E">
              <w:rPr>
                <w:rFonts w:ascii="Times New Roman" w:eastAsia="Calibri" w:hAnsi="Times New Roman" w:cs="Times New Roman"/>
                <w:sz w:val="18"/>
                <w:szCs w:val="18"/>
                <w:lang w:eastAsia="ru-RU"/>
              </w:rPr>
              <w:t>Фактический адрес:</w:t>
            </w:r>
          </w:p>
        </w:tc>
        <w:tc>
          <w:tcPr>
            <w:tcW w:w="5124" w:type="dxa"/>
            <w:gridSpan w:val="3"/>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val="en-US" w:eastAsia="ru-RU"/>
              </w:rPr>
              <w:t xml:space="preserve"> </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p>
        </w:tc>
      </w:tr>
      <w:tr w:rsidR="00A2724E" w:rsidRPr="00A2724E" w:rsidTr="00D0018B">
        <w:trPr>
          <w:trHeight w:val="637"/>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permStart w:id="1197809440" w:edGrp="everyone" w:colFirst="1" w:colLast="1"/>
            <w:permEnd w:id="493507376"/>
            <w:r w:rsidRPr="00A2724E">
              <w:rPr>
                <w:rFonts w:ascii="Times New Roman" w:eastAsia="Calibri" w:hAnsi="Times New Roman" w:cs="Times New Roman"/>
                <w:sz w:val="18"/>
                <w:szCs w:val="18"/>
                <w:lang w:val="en-US" w:eastAsia="ru-RU"/>
              </w:rPr>
              <w:t>E-mail</w:t>
            </w:r>
            <w:r w:rsidRPr="00A2724E">
              <w:rPr>
                <w:rFonts w:ascii="Times New Roman" w:eastAsia="Calibri" w:hAnsi="Times New Roman" w:cs="Times New Roman"/>
                <w:sz w:val="18"/>
                <w:szCs w:val="18"/>
                <w:lang w:eastAsia="ru-RU"/>
              </w:rPr>
              <w:t xml:space="preserve"> (общий)</w:t>
            </w:r>
            <w:r w:rsidRPr="00A2724E">
              <w:rPr>
                <w:rFonts w:ascii="Times New Roman" w:eastAsia="Calibri" w:hAnsi="Times New Roman" w:cs="Times New Roman"/>
                <w:sz w:val="18"/>
                <w:szCs w:val="18"/>
                <w:lang w:val="en-US" w:eastAsia="ru-RU"/>
              </w:rPr>
              <w:t>:</w:t>
            </w:r>
          </w:p>
        </w:tc>
        <w:tc>
          <w:tcPr>
            <w:tcW w:w="5124" w:type="dxa"/>
            <w:gridSpan w:val="3"/>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p>
        </w:tc>
      </w:tr>
      <w:permEnd w:id="1197809440"/>
      <w:tr w:rsidR="00A2724E" w:rsidRPr="00A2724E" w:rsidTr="00D0018B">
        <w:trPr>
          <w:trHeight w:val="617"/>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Должность:</w:t>
            </w:r>
          </w:p>
        </w:tc>
        <w:tc>
          <w:tcPr>
            <w:tcW w:w="1521" w:type="dxa"/>
          </w:tcPr>
          <w:p w:rsidR="00A2724E" w:rsidRPr="00A2724E" w:rsidRDefault="00A2724E" w:rsidP="00A2724E">
            <w:pPr>
              <w:spacing w:after="0" w:line="240" w:lineRule="auto"/>
              <w:jc w:val="both"/>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Ф.И.О:   </w:t>
            </w:r>
          </w:p>
        </w:tc>
        <w:tc>
          <w:tcPr>
            <w:tcW w:w="16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Номер телефона           </w:t>
            </w:r>
            <w:r w:rsidRPr="00A2724E">
              <w:rPr>
                <w:rFonts w:ascii="Times New Roman" w:eastAsia="Calibri" w:hAnsi="Times New Roman" w:cs="Times New Roman"/>
                <w:sz w:val="18"/>
                <w:szCs w:val="18"/>
                <w:lang w:val="en-US" w:eastAsia="ru-RU"/>
              </w:rPr>
              <w:t xml:space="preserve">   </w:t>
            </w:r>
          </w:p>
        </w:tc>
        <w:tc>
          <w:tcPr>
            <w:tcW w:w="1994"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Е-</w:t>
            </w:r>
            <w:r w:rsidRPr="00A2724E">
              <w:rPr>
                <w:rFonts w:ascii="Times New Roman" w:eastAsia="Calibri" w:hAnsi="Times New Roman" w:cs="Times New Roman"/>
                <w:sz w:val="18"/>
                <w:szCs w:val="18"/>
                <w:lang w:val="en-US" w:eastAsia="ru-RU"/>
              </w:rPr>
              <w:t>mail:</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Статус (уволен\ принят):*</w:t>
            </w:r>
          </w:p>
        </w:tc>
      </w:tr>
      <w:tr w:rsidR="00A2724E" w:rsidRPr="00A2724E" w:rsidTr="00D0018B">
        <w:trPr>
          <w:trHeight w:val="308"/>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permStart w:id="587411139" w:edGrp="everyone" w:colFirst="0" w:colLast="0"/>
            <w:permStart w:id="1179213037" w:edGrp="everyone" w:colFirst="1" w:colLast="1"/>
            <w:permStart w:id="739388926" w:edGrp="everyone" w:colFirst="2" w:colLast="2"/>
            <w:permStart w:id="451110171" w:edGrp="everyone" w:colFirst="3" w:colLast="3"/>
            <w:permStart w:id="611270403" w:edGrp="everyone" w:colFirst="4" w:colLast="4"/>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16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permEnd w:id="587411139"/>
      <w:permEnd w:id="1179213037"/>
      <w:permEnd w:id="739388926"/>
      <w:permEnd w:id="451110171"/>
      <w:permEnd w:id="611270403"/>
      <w:tr w:rsidR="00A2724E" w:rsidRPr="00A2724E" w:rsidTr="00D0018B">
        <w:trPr>
          <w:trHeight w:val="308"/>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A2724E" w:rsidRPr="00A2724E" w:rsidTr="00D0018B">
        <w:trPr>
          <w:trHeight w:val="308"/>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A2724E" w:rsidRPr="00A2724E" w:rsidTr="00D0018B">
        <w:trPr>
          <w:trHeight w:val="308"/>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A2724E" w:rsidRPr="00A2724E" w:rsidTr="00D0018B">
        <w:trPr>
          <w:trHeight w:val="308"/>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A2724E" w:rsidRPr="00A2724E" w:rsidTr="00D0018B">
        <w:trPr>
          <w:trHeight w:val="308"/>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521"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r w:rsidRPr="00A2724E">
              <w:rPr>
                <w:rFonts w:ascii="Times New Roman" w:eastAsia="Calibri" w:hAnsi="Times New Roman" w:cs="Times New Roman"/>
                <w:sz w:val="18"/>
                <w:szCs w:val="18"/>
                <w:lang w:eastAsia="ru-RU"/>
              </w:rPr>
              <w:t xml:space="preserve">               </w:t>
            </w:r>
          </w:p>
        </w:tc>
        <w:tc>
          <w:tcPr>
            <w:tcW w:w="1609"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val="en-US" w:eastAsia="ru-RU"/>
              </w:rPr>
              <w:t>+</w:t>
            </w:r>
            <w:r w:rsidRPr="00A2724E">
              <w:rPr>
                <w:rFonts w:ascii="Times New Roman" w:eastAsia="Calibri" w:hAnsi="Times New Roman" w:cs="Times New Roman"/>
                <w:sz w:val="18"/>
                <w:szCs w:val="18"/>
                <w:lang w:eastAsia="ru-RU"/>
              </w:rPr>
              <w:t xml:space="preserve">             </w:t>
            </w:r>
            <w:r w:rsidRPr="00A2724E">
              <w:rPr>
                <w:rFonts w:ascii="Times New Roman" w:eastAsia="Calibri" w:hAnsi="Times New Roman" w:cs="Times New Roman"/>
                <w:sz w:val="18"/>
                <w:szCs w:val="18"/>
                <w:lang w:val="en-US" w:eastAsia="ru-RU"/>
              </w:rPr>
              <w:t xml:space="preserve">   </w:t>
            </w:r>
          </w:p>
        </w:tc>
        <w:tc>
          <w:tcPr>
            <w:tcW w:w="1994"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                                         </w:t>
            </w:r>
          </w:p>
        </w:tc>
      </w:tr>
      <w:tr w:rsidR="00A2724E" w:rsidRPr="00A2724E" w:rsidTr="00D0018B">
        <w:trPr>
          <w:trHeight w:val="329"/>
        </w:trPr>
        <w:tc>
          <w:tcPr>
            <w:tcW w:w="1809"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p>
        </w:tc>
        <w:tc>
          <w:tcPr>
            <w:tcW w:w="1521" w:type="dxa"/>
          </w:tcPr>
          <w:p w:rsidR="00A2724E" w:rsidRPr="00A2724E" w:rsidRDefault="00A2724E" w:rsidP="00A2724E">
            <w:pPr>
              <w:spacing w:after="0" w:line="240" w:lineRule="auto"/>
              <w:rPr>
                <w:rFonts w:ascii="Times New Roman" w:eastAsia="Calibri" w:hAnsi="Times New Roman" w:cs="Times New Roman"/>
                <w:sz w:val="18"/>
                <w:szCs w:val="18"/>
                <w:lang w:val="en-US" w:eastAsia="ru-RU"/>
              </w:rPr>
            </w:pPr>
          </w:p>
        </w:tc>
        <w:tc>
          <w:tcPr>
            <w:tcW w:w="1609"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w:t>
            </w:r>
          </w:p>
        </w:tc>
        <w:tc>
          <w:tcPr>
            <w:tcW w:w="1994"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p>
        </w:tc>
        <w:tc>
          <w:tcPr>
            <w:tcW w:w="2096" w:type="dxa"/>
          </w:tcPr>
          <w:p w:rsidR="00A2724E" w:rsidRPr="00A2724E" w:rsidRDefault="00A2724E" w:rsidP="00A2724E">
            <w:pPr>
              <w:spacing w:after="0" w:line="240" w:lineRule="auto"/>
              <w:rPr>
                <w:rFonts w:ascii="Times New Roman" w:eastAsia="Calibri" w:hAnsi="Times New Roman" w:cs="Times New Roman"/>
                <w:sz w:val="18"/>
                <w:szCs w:val="18"/>
                <w:lang w:eastAsia="ru-RU"/>
              </w:rPr>
            </w:pPr>
          </w:p>
        </w:tc>
      </w:tr>
    </w:tbl>
    <w:p w:rsidR="00A2724E" w:rsidRPr="00A2724E" w:rsidRDefault="00A2724E" w:rsidP="00A2724E">
      <w:pPr>
        <w:spacing w:after="0" w:line="240" w:lineRule="auto"/>
        <w:rPr>
          <w:rFonts w:ascii="Times New Roman" w:eastAsia="Calibri" w:hAnsi="Times New Roman" w:cs="Times New Roman"/>
          <w:sz w:val="18"/>
          <w:szCs w:val="18"/>
          <w:lang w:val="en-US"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*Директор компании несет единоличную ответственность за актуальность списка сотрудников и своевременное предоставление информации Туроператору об принятых и уволенных сотрудниках имеющих доступ к системе бронирования Туроператора.</w:t>
      </w: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Директор: </w:t>
      </w:r>
      <w:permStart w:id="876573548" w:edGrp="everyone"/>
      <w:r w:rsidRPr="00A2724E">
        <w:rPr>
          <w:rFonts w:ascii="Times New Roman" w:eastAsia="Calibri" w:hAnsi="Times New Roman" w:cs="Times New Roman"/>
          <w:sz w:val="18"/>
          <w:szCs w:val="18"/>
          <w:lang w:eastAsia="ru-RU"/>
        </w:rPr>
        <w:t xml:space="preserve">                                                   </w:t>
      </w:r>
      <w:permEnd w:id="876573548"/>
      <w:r w:rsidRPr="00A2724E">
        <w:rPr>
          <w:rFonts w:ascii="Times New Roman" w:eastAsia="Calibri" w:hAnsi="Times New Roman" w:cs="Times New Roman"/>
          <w:sz w:val="18"/>
          <w:szCs w:val="18"/>
          <w:lang w:eastAsia="ru-RU"/>
        </w:rPr>
        <w:t xml:space="preserve">   </w:t>
      </w:r>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A2724E" w:rsidRPr="00A2724E" w:rsidRDefault="00A2724E" w:rsidP="00A2724E">
      <w:pPr>
        <w:spacing w:after="0" w:line="240" w:lineRule="auto"/>
        <w:rPr>
          <w:rFonts w:ascii="Times New Roman" w:eastAsia="Calibri" w:hAnsi="Times New Roman" w:cs="Times New Roman"/>
          <w:sz w:val="18"/>
          <w:szCs w:val="18"/>
          <w:lang w:eastAsia="ru-RU"/>
        </w:rPr>
      </w:pPr>
      <w:r w:rsidRPr="00A2724E">
        <w:rPr>
          <w:rFonts w:ascii="Times New Roman" w:eastAsia="Calibri" w:hAnsi="Times New Roman" w:cs="Times New Roman"/>
          <w:sz w:val="18"/>
          <w:szCs w:val="18"/>
          <w:lang w:eastAsia="ru-RU"/>
        </w:rPr>
        <w:t xml:space="preserve">Подпись: </w:t>
      </w:r>
      <w:permStart w:id="101326963" w:edGrp="everyone"/>
      <w:r w:rsidRPr="00A2724E">
        <w:rPr>
          <w:rFonts w:ascii="Times New Roman" w:eastAsia="Calibri" w:hAnsi="Times New Roman" w:cs="Times New Roman"/>
          <w:sz w:val="18"/>
          <w:szCs w:val="18"/>
          <w:lang w:eastAsia="ru-RU"/>
        </w:rPr>
        <w:t xml:space="preserve">__________________ </w:t>
      </w:r>
      <w:permEnd w:id="101326963"/>
    </w:p>
    <w:p w:rsidR="00A2724E" w:rsidRPr="00A2724E" w:rsidRDefault="00A2724E" w:rsidP="00A2724E">
      <w:pPr>
        <w:spacing w:after="0" w:line="240" w:lineRule="auto"/>
        <w:rPr>
          <w:rFonts w:ascii="Times New Roman" w:eastAsia="Calibri" w:hAnsi="Times New Roman" w:cs="Times New Roman"/>
          <w:sz w:val="18"/>
          <w:szCs w:val="18"/>
          <w:lang w:eastAsia="ru-RU"/>
        </w:rPr>
      </w:pPr>
    </w:p>
    <w:p w:rsidR="00375B61" w:rsidRDefault="00A2724E" w:rsidP="00A2724E">
      <w:r w:rsidRPr="00A2724E">
        <w:rPr>
          <w:rFonts w:ascii="Times New Roman" w:eastAsia="Calibri" w:hAnsi="Times New Roman" w:cs="Times New Roman"/>
          <w:sz w:val="18"/>
          <w:szCs w:val="18"/>
          <w:lang w:eastAsia="ru-RU"/>
        </w:rPr>
        <w:t xml:space="preserve">                                                    М.П.</w:t>
      </w:r>
    </w:p>
    <w:sectPr w:rsidR="00375B61" w:rsidSect="00A2724E">
      <w:headerReference w:type="default" r:id="rId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1F0" w:rsidRDefault="006861F0" w:rsidP="00A2724E">
      <w:pPr>
        <w:spacing w:after="0" w:line="240" w:lineRule="auto"/>
      </w:pPr>
      <w:r>
        <w:separator/>
      </w:r>
    </w:p>
  </w:endnote>
  <w:endnote w:type="continuationSeparator" w:id="0">
    <w:p w:rsidR="006861F0" w:rsidRDefault="006861F0" w:rsidP="00A2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1F0" w:rsidRDefault="006861F0" w:rsidP="00A2724E">
      <w:pPr>
        <w:spacing w:after="0" w:line="240" w:lineRule="auto"/>
      </w:pPr>
      <w:r>
        <w:separator/>
      </w:r>
    </w:p>
  </w:footnote>
  <w:footnote w:type="continuationSeparator" w:id="0">
    <w:p w:rsidR="006861F0" w:rsidRDefault="006861F0" w:rsidP="00A27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4E" w:rsidRDefault="00A2724E">
    <w:pPr>
      <w:pStyle w:val="a3"/>
    </w:pPr>
    <w:r w:rsidRPr="003008EE">
      <w:rPr>
        <w:noProof/>
        <w:lang w:eastAsia="ru-RU"/>
      </w:rPr>
      <w:drawing>
        <wp:inline distT="0" distB="0" distL="0" distR="0">
          <wp:extent cx="1391479" cy="326611"/>
          <wp:effectExtent l="0" t="0" r="0" b="0"/>
          <wp:docPr id="1" name="Рисунок 1" descr="Гла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лавна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432" cy="3395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C52"/>
    <w:multiLevelType w:val="hybridMultilevel"/>
    <w:tmpl w:val="00B462D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22D62F3A"/>
    <w:multiLevelType w:val="hybridMultilevel"/>
    <w:tmpl w:val="FF84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2E034D"/>
    <w:multiLevelType w:val="hybridMultilevel"/>
    <w:tmpl w:val="8486A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71C6A06"/>
    <w:multiLevelType w:val="hybridMultilevel"/>
    <w:tmpl w:val="DC821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4F23DF"/>
    <w:multiLevelType w:val="hybridMultilevel"/>
    <w:tmpl w:val="FF84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w7y0/jIjDVBghw4LiWKdCC3pNfzEQPMT0BgM3n36wBeHh5WtDxBS+cpG5b6qq1UWX9MhB+npy2tNjGcXQCS/dg==" w:salt="Sk+NGFGZvIQdEZQagIsAW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4E"/>
    <w:rsid w:val="0016726C"/>
    <w:rsid w:val="00375B61"/>
    <w:rsid w:val="00437295"/>
    <w:rsid w:val="0059790F"/>
    <w:rsid w:val="006861F0"/>
    <w:rsid w:val="00A2724E"/>
    <w:rsid w:val="00B03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741F44-4208-40D1-8737-0BFA9450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2724E"/>
    <w:pPr>
      <w:keepNext/>
      <w:keepLines/>
      <w:spacing w:before="480" w:after="0" w:line="240" w:lineRule="auto"/>
      <w:outlineLvl w:val="0"/>
    </w:pPr>
    <w:rPr>
      <w:rFonts w:ascii="Cambria" w:eastAsia="MS Gothic" w:hAnsi="Cambria" w:cs="Times New Roman"/>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724E"/>
    <w:pPr>
      <w:tabs>
        <w:tab w:val="center" w:pos="4677"/>
        <w:tab w:val="right" w:pos="9355"/>
      </w:tabs>
      <w:spacing w:after="0" w:line="240" w:lineRule="auto"/>
    </w:pPr>
  </w:style>
  <w:style w:type="character" w:customStyle="1" w:styleId="a4">
    <w:name w:val="Верхний колонтитул Знак"/>
    <w:basedOn w:val="a0"/>
    <w:link w:val="a3"/>
    <w:rsid w:val="00A2724E"/>
  </w:style>
  <w:style w:type="paragraph" w:styleId="a5">
    <w:name w:val="footer"/>
    <w:basedOn w:val="a"/>
    <w:link w:val="a6"/>
    <w:uiPriority w:val="99"/>
    <w:unhideWhenUsed/>
    <w:rsid w:val="00A272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724E"/>
  </w:style>
  <w:style w:type="character" w:customStyle="1" w:styleId="10">
    <w:name w:val="Заголовок 1 Знак"/>
    <w:basedOn w:val="a0"/>
    <w:link w:val="1"/>
    <w:rsid w:val="00A2724E"/>
    <w:rPr>
      <w:rFonts w:ascii="Cambria" w:eastAsia="MS Gothic" w:hAnsi="Cambria" w:cs="Times New Roman"/>
      <w:b/>
      <w:bCs/>
      <w:color w:val="365F91"/>
      <w:sz w:val="28"/>
      <w:szCs w:val="28"/>
      <w:lang w:val="x-none" w:eastAsia="x-none"/>
    </w:rPr>
  </w:style>
  <w:style w:type="numbering" w:customStyle="1" w:styleId="11">
    <w:name w:val="Нет списка1"/>
    <w:next w:val="a2"/>
    <w:uiPriority w:val="99"/>
    <w:semiHidden/>
    <w:unhideWhenUsed/>
    <w:rsid w:val="00A2724E"/>
  </w:style>
  <w:style w:type="character" w:styleId="a7">
    <w:name w:val="Hyperlink"/>
    <w:semiHidden/>
    <w:rsid w:val="00A2724E"/>
    <w:rPr>
      <w:rFonts w:ascii="Times New Roman" w:hAnsi="Times New Roman" w:cs="Times New Roman"/>
      <w:color w:val="0000FF"/>
      <w:u w:val="single"/>
    </w:rPr>
  </w:style>
  <w:style w:type="paragraph" w:styleId="a8">
    <w:name w:val="caption"/>
    <w:basedOn w:val="a"/>
    <w:next w:val="a"/>
    <w:qFormat/>
    <w:rsid w:val="00A2724E"/>
    <w:pPr>
      <w:spacing w:after="0" w:line="240" w:lineRule="auto"/>
    </w:pPr>
    <w:rPr>
      <w:rFonts w:ascii="Times New Roman" w:eastAsia="Calibri" w:hAnsi="Times New Roman" w:cs="Times New Roman"/>
      <w:b/>
      <w:bCs/>
      <w:sz w:val="20"/>
      <w:szCs w:val="20"/>
      <w:lang w:eastAsia="ru-RU"/>
    </w:rPr>
  </w:style>
  <w:style w:type="table" w:styleId="a9">
    <w:name w:val="Table Grid"/>
    <w:basedOn w:val="a1"/>
    <w:rsid w:val="00A272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A2724E"/>
    <w:rPr>
      <w:color w:val="800080"/>
      <w:u w:val="single"/>
    </w:rPr>
  </w:style>
  <w:style w:type="paragraph" w:styleId="ab">
    <w:name w:val="Balloon Text"/>
    <w:basedOn w:val="a"/>
    <w:link w:val="ac"/>
    <w:semiHidden/>
    <w:rsid w:val="00A2724E"/>
    <w:pPr>
      <w:spacing w:after="0" w:line="240" w:lineRule="auto"/>
    </w:pPr>
    <w:rPr>
      <w:rFonts w:ascii="Tahoma" w:eastAsia="Calibri" w:hAnsi="Tahoma" w:cs="Tahoma"/>
      <w:sz w:val="16"/>
      <w:szCs w:val="16"/>
      <w:lang w:eastAsia="ru-RU"/>
    </w:rPr>
  </w:style>
  <w:style w:type="character" w:customStyle="1" w:styleId="ac">
    <w:name w:val="Текст выноски Знак"/>
    <w:basedOn w:val="a0"/>
    <w:link w:val="ab"/>
    <w:semiHidden/>
    <w:rsid w:val="00A2724E"/>
    <w:rPr>
      <w:rFonts w:ascii="Tahoma" w:eastAsia="Calibri" w:hAnsi="Tahoma" w:cs="Tahoma"/>
      <w:sz w:val="16"/>
      <w:szCs w:val="16"/>
      <w:lang w:eastAsia="ru-RU"/>
    </w:rPr>
  </w:style>
  <w:style w:type="paragraph" w:styleId="ad">
    <w:name w:val="Document Map"/>
    <w:basedOn w:val="a"/>
    <w:link w:val="ae"/>
    <w:semiHidden/>
    <w:rsid w:val="00A2724E"/>
    <w:pPr>
      <w:shd w:val="clear" w:color="auto" w:fill="000080"/>
      <w:spacing w:after="0" w:line="240" w:lineRule="auto"/>
    </w:pPr>
    <w:rPr>
      <w:rFonts w:ascii="Tahoma" w:eastAsia="Calibri" w:hAnsi="Tahoma" w:cs="Tahoma"/>
      <w:sz w:val="20"/>
      <w:szCs w:val="20"/>
      <w:lang w:eastAsia="ru-RU"/>
    </w:rPr>
  </w:style>
  <w:style w:type="character" w:customStyle="1" w:styleId="ae">
    <w:name w:val="Схема документа Знак"/>
    <w:basedOn w:val="a0"/>
    <w:link w:val="ad"/>
    <w:semiHidden/>
    <w:rsid w:val="00A2724E"/>
    <w:rPr>
      <w:rFonts w:ascii="Tahoma" w:eastAsia="Calibri" w:hAnsi="Tahoma" w:cs="Tahoma"/>
      <w:sz w:val="20"/>
      <w:szCs w:val="20"/>
      <w:shd w:val="clear" w:color="auto" w:fill="000080"/>
      <w:lang w:eastAsia="ru-RU"/>
    </w:rPr>
  </w:style>
  <w:style w:type="paragraph" w:customStyle="1" w:styleId="ConsPlusNonformat">
    <w:name w:val="ConsPlusNonformat"/>
    <w:rsid w:val="00A272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style-span">
    <w:name w:val="apple-style-span"/>
    <w:rsid w:val="00A2724E"/>
  </w:style>
  <w:style w:type="paragraph" w:styleId="af">
    <w:name w:val="Revision"/>
    <w:hidden/>
    <w:uiPriority w:val="99"/>
    <w:semiHidden/>
    <w:rsid w:val="00A2724E"/>
    <w:pPr>
      <w:spacing w:after="0" w:line="240" w:lineRule="auto"/>
    </w:pPr>
    <w:rPr>
      <w:rFonts w:ascii="Times New Roman" w:eastAsia="Calibri" w:hAnsi="Times New Roman" w:cs="Times New Roman"/>
      <w:sz w:val="20"/>
      <w:szCs w:val="20"/>
      <w:lang w:eastAsia="ru-RU"/>
    </w:rPr>
  </w:style>
  <w:style w:type="paragraph" w:styleId="af0">
    <w:name w:val="List Paragraph"/>
    <w:basedOn w:val="a"/>
    <w:uiPriority w:val="34"/>
    <w:qFormat/>
    <w:rsid w:val="00A2724E"/>
    <w:pPr>
      <w:spacing w:after="200" w:line="276" w:lineRule="auto"/>
      <w:ind w:left="720"/>
      <w:contextualSpacing/>
    </w:pPr>
    <w:rPr>
      <w:rFonts w:ascii="Calibri" w:eastAsia="Times New Roman" w:hAnsi="Calibri" w:cs="Times New Roman"/>
      <w:snapToGrid w:val="0"/>
      <w:lang w:val="en-US" w:eastAsia="ru-RU"/>
    </w:rPr>
  </w:style>
  <w:style w:type="character" w:styleId="af1">
    <w:name w:val="annotation reference"/>
    <w:semiHidden/>
    <w:unhideWhenUsed/>
    <w:rsid w:val="00A2724E"/>
    <w:rPr>
      <w:sz w:val="16"/>
      <w:szCs w:val="16"/>
    </w:rPr>
  </w:style>
  <w:style w:type="paragraph" w:styleId="af2">
    <w:name w:val="annotation text"/>
    <w:basedOn w:val="a"/>
    <w:link w:val="af3"/>
    <w:semiHidden/>
    <w:unhideWhenUsed/>
    <w:rsid w:val="00A2724E"/>
    <w:pPr>
      <w:spacing w:after="0" w:line="240" w:lineRule="auto"/>
    </w:pPr>
    <w:rPr>
      <w:rFonts w:ascii="Times New Roman" w:eastAsia="Calibri" w:hAnsi="Times New Roman" w:cs="Times New Roman"/>
      <w:sz w:val="20"/>
      <w:szCs w:val="20"/>
      <w:lang w:eastAsia="ru-RU"/>
    </w:rPr>
  </w:style>
  <w:style w:type="character" w:customStyle="1" w:styleId="af3">
    <w:name w:val="Текст примечания Знак"/>
    <w:basedOn w:val="a0"/>
    <w:link w:val="af2"/>
    <w:semiHidden/>
    <w:rsid w:val="00A2724E"/>
    <w:rPr>
      <w:rFonts w:ascii="Times New Roman" w:eastAsia="Calibri" w:hAnsi="Times New Roman" w:cs="Times New Roman"/>
      <w:sz w:val="20"/>
      <w:szCs w:val="20"/>
      <w:lang w:eastAsia="ru-RU"/>
    </w:rPr>
  </w:style>
  <w:style w:type="paragraph" w:styleId="af4">
    <w:name w:val="annotation subject"/>
    <w:basedOn w:val="af2"/>
    <w:next w:val="af2"/>
    <w:link w:val="af5"/>
    <w:semiHidden/>
    <w:unhideWhenUsed/>
    <w:rsid w:val="00A2724E"/>
    <w:rPr>
      <w:b/>
      <w:bCs/>
    </w:rPr>
  </w:style>
  <w:style w:type="character" w:customStyle="1" w:styleId="af5">
    <w:name w:val="Тема примечания Знак"/>
    <w:basedOn w:val="af3"/>
    <w:link w:val="af4"/>
    <w:semiHidden/>
    <w:rsid w:val="00A2724E"/>
    <w:rPr>
      <w:rFonts w:ascii="Times New Roman" w:eastAsia="Calibri" w:hAnsi="Times New Roman" w:cs="Times New Roman"/>
      <w:b/>
      <w:bCs/>
      <w:sz w:val="20"/>
      <w:szCs w:val="20"/>
      <w:lang w:eastAsia="ru-RU"/>
    </w:rPr>
  </w:style>
  <w:style w:type="character" w:styleId="af6">
    <w:name w:val="Emphasis"/>
    <w:qFormat/>
    <w:rsid w:val="00A272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gast.kg" TargetMode="External"/><Relationship Id="rId3" Type="http://schemas.openxmlformats.org/officeDocument/2006/relationships/settings" Target="settings.xml"/><Relationship Id="rId7" Type="http://schemas.openxmlformats.org/officeDocument/2006/relationships/hyperlink" Target="http://www.pegast.com.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7943</Words>
  <Characters>45276</Characters>
  <Application>Microsoft Office Word</Application>
  <DocSecurity>8</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2018-11-07T05:15:00Z</dcterms:created>
  <dcterms:modified xsi:type="dcterms:W3CDTF">2018-11-07T09:56:00Z</dcterms:modified>
</cp:coreProperties>
</file>